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FC32" w14:textId="77777777" w:rsidR="004F2A18" w:rsidRDefault="004F2A18">
      <w:pPr>
        <w:pStyle w:val="Title"/>
        <w:spacing w:after="0"/>
        <w:jc w:val="both"/>
        <w:rPr>
          <w:rFonts w:ascii="Arial" w:eastAsia="Arial" w:hAnsi="Arial" w:cs="Arial"/>
        </w:rPr>
      </w:pPr>
    </w:p>
    <w:p w14:paraId="5E7E7E8B" w14:textId="77777777" w:rsidR="002614F3" w:rsidRDefault="00746B33" w:rsidP="002614F3">
      <w:pPr>
        <w:jc w:val="right"/>
        <w:rPr>
          <w:rFonts w:ascii="Arial" w:eastAsia="Arial" w:hAnsi="Arial" w:cs="Arial"/>
          <w:b/>
          <w:color w:val="000000"/>
          <w:sz w:val="36"/>
          <w:szCs w:val="36"/>
        </w:rPr>
      </w:pPr>
      <w:r>
        <w:rPr>
          <w:rFonts w:ascii="Arial" w:eastAsia="Arial" w:hAnsi="Arial" w:cs="Arial"/>
          <w:b/>
          <w:color w:val="000000"/>
          <w:sz w:val="36"/>
          <w:szCs w:val="36"/>
        </w:rPr>
        <w:t>Optimizing Returns in Mulberry Cultivation:</w:t>
      </w:r>
    </w:p>
    <w:p w14:paraId="3E1BB852" w14:textId="42348574" w:rsidR="004F2A18" w:rsidRDefault="00746B33" w:rsidP="002614F3">
      <w:pPr>
        <w:jc w:val="right"/>
        <w:rPr>
          <w:rFonts w:ascii="Arial" w:eastAsia="Arial" w:hAnsi="Arial" w:cs="Arial"/>
          <w:b/>
          <w:color w:val="000000"/>
          <w:sz w:val="36"/>
          <w:szCs w:val="36"/>
        </w:rPr>
      </w:pPr>
      <w:r>
        <w:rPr>
          <w:rFonts w:ascii="Arial" w:eastAsia="Arial" w:hAnsi="Arial" w:cs="Arial"/>
          <w:b/>
          <w:color w:val="000000"/>
          <w:sz w:val="36"/>
          <w:szCs w:val="36"/>
        </w:rPr>
        <w:t xml:space="preserve"> </w:t>
      </w:r>
      <w:r w:rsidR="002614F3">
        <w:rPr>
          <w:rFonts w:ascii="Arial" w:eastAsia="Arial" w:hAnsi="Arial" w:cs="Arial"/>
          <w:b/>
          <w:color w:val="000000"/>
          <w:sz w:val="36"/>
          <w:szCs w:val="36"/>
        </w:rPr>
        <w:t>A</w:t>
      </w:r>
      <w:r>
        <w:rPr>
          <w:rFonts w:ascii="Arial" w:eastAsia="Arial" w:hAnsi="Arial" w:cs="Arial"/>
          <w:b/>
          <w:color w:val="000000"/>
          <w:sz w:val="36"/>
          <w:szCs w:val="36"/>
        </w:rPr>
        <w:t xml:space="preserve"> </w:t>
      </w:r>
      <w:r w:rsidRPr="002614F3">
        <w:rPr>
          <w:rFonts w:ascii="Arial" w:eastAsia="Arial" w:hAnsi="Arial" w:cs="Arial"/>
          <w:b/>
          <w:sz w:val="36"/>
          <w:szCs w:val="36"/>
        </w:rPr>
        <w:t>Resource</w:t>
      </w:r>
      <w:r w:rsidR="002614F3" w:rsidRPr="002614F3">
        <w:rPr>
          <w:rFonts w:ascii="Arial" w:eastAsia="Arial" w:hAnsi="Arial" w:cs="Arial"/>
          <w:b/>
          <w:sz w:val="36"/>
          <w:szCs w:val="36"/>
        </w:rPr>
        <w:t xml:space="preserve"> use </w:t>
      </w:r>
      <w:r w:rsidRPr="002614F3">
        <w:rPr>
          <w:rFonts w:ascii="Arial" w:eastAsia="Arial" w:hAnsi="Arial" w:cs="Arial"/>
          <w:b/>
          <w:sz w:val="36"/>
          <w:szCs w:val="36"/>
        </w:rPr>
        <w:t xml:space="preserve">Efficiency </w:t>
      </w:r>
      <w:r>
        <w:rPr>
          <w:rFonts w:ascii="Arial" w:eastAsia="Arial" w:hAnsi="Arial" w:cs="Arial"/>
          <w:b/>
          <w:color w:val="000000"/>
          <w:sz w:val="36"/>
          <w:szCs w:val="36"/>
        </w:rPr>
        <w:t>Study in Chikkaballapur District of Karnataka, India</w:t>
      </w:r>
    </w:p>
    <w:p w14:paraId="26E61CD6" w14:textId="77777777" w:rsidR="0080787A" w:rsidRDefault="0080787A" w:rsidP="0080787A">
      <w:pPr>
        <w:rPr>
          <w:rFonts w:ascii="Arial" w:eastAsia="Arial" w:hAnsi="Arial" w:cs="Arial"/>
          <w:b/>
          <w:color w:val="000000"/>
          <w:sz w:val="24"/>
          <w:szCs w:val="24"/>
        </w:rPr>
      </w:pPr>
    </w:p>
    <w:p w14:paraId="0A5D7E0D" w14:textId="77777777" w:rsidR="006E0B4D" w:rsidRDefault="006E0B4D">
      <w:pPr>
        <w:keepNext/>
        <w:jc w:val="both"/>
        <w:rPr>
          <w:rFonts w:ascii="Arial" w:eastAsia="Arial" w:hAnsi="Arial" w:cs="Arial"/>
          <w:b/>
          <w:smallCaps/>
          <w:color w:val="000000"/>
          <w:sz w:val="22"/>
          <w:szCs w:val="22"/>
        </w:rPr>
      </w:pPr>
    </w:p>
    <w:p w14:paraId="0E2B6265" w14:textId="6414BB2C" w:rsidR="004F2A18" w:rsidRDefault="00746B33">
      <w:pPr>
        <w:keepNext/>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14:paraId="316A677A" w14:textId="77777777" w:rsidR="004F2A18" w:rsidRDefault="004F2A18">
      <w:pPr>
        <w:keepNext/>
        <w:jc w:val="both"/>
        <w:rPr>
          <w:rFonts w:ascii="Arial" w:eastAsia="Arial" w:hAnsi="Arial" w:cs="Arial"/>
          <w:b/>
          <w:smallCaps/>
          <w:color w:val="000000"/>
          <w:sz w:val="22"/>
          <w:szCs w:val="22"/>
        </w:rPr>
      </w:pPr>
    </w:p>
    <w:tbl>
      <w:tblPr>
        <w:tblStyle w:val="Style11"/>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4"/>
      </w:tblGrid>
      <w:tr w:rsidR="004F2A18" w14:paraId="46636252" w14:textId="77777777">
        <w:tc>
          <w:tcPr>
            <w:tcW w:w="8424" w:type="dxa"/>
            <w:shd w:val="clear" w:color="auto" w:fill="F2F2F2"/>
          </w:tcPr>
          <w:p w14:paraId="5A10824B" w14:textId="7B07454A" w:rsidR="004F2A18" w:rsidRDefault="00746B33">
            <w:pPr>
              <w:pStyle w:val="NormalWeb"/>
              <w:spacing w:line="360" w:lineRule="auto"/>
              <w:jc w:val="both"/>
              <w:rPr>
                <w:sz w:val="20"/>
                <w:szCs w:val="20"/>
              </w:rPr>
            </w:pPr>
            <w:r>
              <w:rPr>
                <w:rStyle w:val="c-pjlv"/>
                <w:sz w:val="20"/>
                <w:szCs w:val="20"/>
              </w:rPr>
              <w:t>The present study was conducted to analyze</w:t>
            </w:r>
            <w:r>
              <w:rPr>
                <w:rStyle w:val="c-pjlv"/>
                <w:color w:val="FF0000"/>
                <w:sz w:val="20"/>
                <w:szCs w:val="20"/>
              </w:rPr>
              <w:t xml:space="preserve"> </w:t>
            </w:r>
            <w:r>
              <w:rPr>
                <w:rStyle w:val="c-pjlv"/>
                <w:sz w:val="20"/>
                <w:szCs w:val="20"/>
              </w:rPr>
              <w:t xml:space="preserve">resource use efficiency </w:t>
            </w:r>
            <w:r>
              <w:rPr>
                <w:rStyle w:val="c-pjlv"/>
                <w:sz w:val="20"/>
                <w:szCs w:val="20"/>
                <w:lang w:val="en-US"/>
              </w:rPr>
              <w:t xml:space="preserve">in </w:t>
            </w:r>
            <w:r>
              <w:rPr>
                <w:rStyle w:val="c-pjlv"/>
                <w:sz w:val="20"/>
                <w:szCs w:val="20"/>
              </w:rPr>
              <w:t xml:space="preserve">mulberry cultivation </w:t>
            </w:r>
            <w:r>
              <w:rPr>
                <w:rStyle w:val="c-pjlv"/>
                <w:sz w:val="20"/>
                <w:szCs w:val="20"/>
                <w:lang w:val="en-US"/>
              </w:rPr>
              <w:t xml:space="preserve">using data from cultivators of </w:t>
            </w:r>
            <w:r>
              <w:rPr>
                <w:rStyle w:val="c-pjlv"/>
                <w:sz w:val="20"/>
                <w:szCs w:val="20"/>
              </w:rPr>
              <w:t>Chikkaballapur district of Karnataka</w:t>
            </w:r>
            <w:r>
              <w:rPr>
                <w:rStyle w:val="c-pjlv"/>
                <w:sz w:val="20"/>
                <w:szCs w:val="20"/>
                <w:lang w:val="en-US"/>
              </w:rPr>
              <w:t xml:space="preserve"> </w:t>
            </w:r>
            <w:r>
              <w:rPr>
                <w:rStyle w:val="c-pjlv"/>
                <w:sz w:val="20"/>
                <w:szCs w:val="20"/>
              </w:rPr>
              <w:t xml:space="preserve">collected during 2021-22 from </w:t>
            </w:r>
            <w:r>
              <w:rPr>
                <w:rStyle w:val="c-pjlv"/>
                <w:sz w:val="20"/>
                <w:szCs w:val="20"/>
                <w:lang w:val="en-US"/>
              </w:rPr>
              <w:t>mulbe</w:t>
            </w:r>
            <w:r w:rsidR="00275629">
              <w:rPr>
                <w:rStyle w:val="c-pjlv"/>
                <w:sz w:val="20"/>
                <w:szCs w:val="20"/>
                <w:lang w:val="en-US"/>
              </w:rPr>
              <w:t>r</w:t>
            </w:r>
            <w:r>
              <w:rPr>
                <w:rStyle w:val="c-pjlv"/>
                <w:sz w:val="20"/>
                <w:szCs w:val="20"/>
                <w:lang w:val="en-US"/>
              </w:rPr>
              <w:t xml:space="preserve">ry growing </w:t>
            </w:r>
            <w:r>
              <w:rPr>
                <w:rStyle w:val="c-pjlv"/>
                <w:sz w:val="20"/>
                <w:szCs w:val="20"/>
              </w:rPr>
              <w:t xml:space="preserve">farmers. </w:t>
            </w:r>
            <w:r>
              <w:rPr>
                <w:rStyle w:val="c-pjlv"/>
                <w:sz w:val="20"/>
                <w:szCs w:val="20"/>
                <w:lang w:val="en-US"/>
              </w:rPr>
              <w:t xml:space="preserve">Twenty </w:t>
            </w:r>
            <w:r w:rsidR="0065070C">
              <w:rPr>
                <w:rStyle w:val="c-pjlv"/>
                <w:sz w:val="20"/>
                <w:szCs w:val="20"/>
                <w:lang w:val="en-US"/>
              </w:rPr>
              <w:t>mulberry</w:t>
            </w:r>
            <w:r>
              <w:rPr>
                <w:rStyle w:val="c-pjlv"/>
                <w:sz w:val="20"/>
                <w:szCs w:val="20"/>
                <w:lang w:val="en-US"/>
              </w:rPr>
              <w:t xml:space="preserve"> growers were selected using </w:t>
            </w:r>
            <w:r w:rsidR="0065070C">
              <w:rPr>
                <w:rStyle w:val="c-pjlv"/>
                <w:sz w:val="20"/>
                <w:szCs w:val="20"/>
              </w:rPr>
              <w:t>random</w:t>
            </w:r>
            <w:r>
              <w:rPr>
                <w:rStyle w:val="c-pjlv"/>
                <w:sz w:val="20"/>
                <w:szCs w:val="20"/>
              </w:rPr>
              <w:t xml:space="preserve"> sampling procedure </w:t>
            </w:r>
            <w:r>
              <w:rPr>
                <w:rStyle w:val="c-pjlv"/>
                <w:sz w:val="20"/>
                <w:szCs w:val="20"/>
                <w:lang w:val="en-US"/>
              </w:rPr>
              <w:t xml:space="preserve">from each of the two chosen </w:t>
            </w:r>
            <w:r>
              <w:rPr>
                <w:rStyle w:val="c-pjlv"/>
                <w:sz w:val="20"/>
                <w:szCs w:val="20"/>
              </w:rPr>
              <w:t>taluks</w:t>
            </w:r>
            <w:r>
              <w:rPr>
                <w:rStyle w:val="c-pjlv"/>
                <w:sz w:val="20"/>
                <w:szCs w:val="20"/>
                <w:lang w:val="en-US"/>
              </w:rPr>
              <w:t xml:space="preserve"> leading in </w:t>
            </w:r>
            <w:r w:rsidR="0065070C">
              <w:rPr>
                <w:rStyle w:val="c-pjlv"/>
                <w:sz w:val="20"/>
                <w:szCs w:val="20"/>
                <w:lang w:val="en-US"/>
              </w:rPr>
              <w:t>mulberry</w:t>
            </w:r>
            <w:r>
              <w:rPr>
                <w:rStyle w:val="c-pjlv"/>
                <w:sz w:val="20"/>
                <w:szCs w:val="20"/>
                <w:lang w:val="en-US"/>
              </w:rPr>
              <w:t xml:space="preserve"> cultivation in </w:t>
            </w:r>
            <w:r>
              <w:rPr>
                <w:rStyle w:val="c-pjlv"/>
                <w:sz w:val="20"/>
                <w:szCs w:val="20"/>
              </w:rPr>
              <w:t xml:space="preserve">Chikkaballapur district. The resource use efficiency analysis </w:t>
            </w:r>
            <w:r>
              <w:rPr>
                <w:rStyle w:val="c-pjlv"/>
                <w:sz w:val="20"/>
                <w:szCs w:val="20"/>
                <w:lang w:val="en-US"/>
              </w:rPr>
              <w:t xml:space="preserve">was </w:t>
            </w:r>
            <w:r w:rsidR="0065070C">
              <w:rPr>
                <w:rStyle w:val="c-pjlv"/>
                <w:sz w:val="20"/>
                <w:szCs w:val="20"/>
                <w:lang w:val="en-US"/>
              </w:rPr>
              <w:t>carried</w:t>
            </w:r>
            <w:r>
              <w:rPr>
                <w:rStyle w:val="c-pjlv"/>
                <w:sz w:val="20"/>
                <w:szCs w:val="20"/>
                <w:lang w:val="en-US"/>
              </w:rPr>
              <w:t xml:space="preserve"> </w:t>
            </w:r>
            <w:r w:rsidR="00D63B8D">
              <w:rPr>
                <w:rStyle w:val="c-pjlv"/>
                <w:sz w:val="20"/>
                <w:szCs w:val="20"/>
                <w:lang w:val="en-US"/>
              </w:rPr>
              <w:t xml:space="preserve">out </w:t>
            </w:r>
            <w:r>
              <w:rPr>
                <w:rStyle w:val="c-pjlv"/>
                <w:sz w:val="20"/>
                <w:szCs w:val="20"/>
              </w:rPr>
              <w:t xml:space="preserve">using </w:t>
            </w:r>
            <w:r>
              <w:rPr>
                <w:rStyle w:val="c-pjlv"/>
                <w:sz w:val="20"/>
                <w:szCs w:val="20"/>
                <w:lang w:val="en-US"/>
              </w:rPr>
              <w:t xml:space="preserve">production function analysis by comparing the </w:t>
            </w:r>
            <w:r w:rsidR="0065070C">
              <w:rPr>
                <w:rStyle w:val="c-pjlv"/>
                <w:sz w:val="20"/>
                <w:szCs w:val="20"/>
                <w:lang w:val="en-US"/>
              </w:rPr>
              <w:t>marginal</w:t>
            </w:r>
            <w:r>
              <w:rPr>
                <w:rStyle w:val="c-pjlv"/>
                <w:sz w:val="20"/>
                <w:szCs w:val="20"/>
                <w:lang w:val="en-US"/>
              </w:rPr>
              <w:t xml:space="preserve"> value productivity from each of the resource with marginal input cost from each of the resources (</w:t>
            </w:r>
            <w:r>
              <w:rPr>
                <w:rStyle w:val="c-pjlv"/>
                <w:sz w:val="20"/>
                <w:szCs w:val="20"/>
              </w:rPr>
              <w:t>profitability ratio</w:t>
            </w:r>
            <w:r>
              <w:rPr>
                <w:rStyle w:val="c-pjlv"/>
                <w:sz w:val="20"/>
                <w:szCs w:val="20"/>
                <w:lang w:val="en-US"/>
              </w:rPr>
              <w:t>). Results</w:t>
            </w:r>
            <w:r>
              <w:rPr>
                <w:rStyle w:val="c-pjlv"/>
                <w:sz w:val="20"/>
                <w:szCs w:val="20"/>
              </w:rPr>
              <w:t xml:space="preserve"> indicated scope to increase the use of fertilizer, FYM, and irrigation</w:t>
            </w:r>
            <w:r>
              <w:rPr>
                <w:rStyle w:val="c-pjlv"/>
                <w:sz w:val="20"/>
                <w:szCs w:val="20"/>
                <w:lang w:val="en-US"/>
              </w:rPr>
              <w:t xml:space="preserve"> as additional expenditure on these resources would result in additional re</w:t>
            </w:r>
            <w:r w:rsidR="00D63B8D">
              <w:rPr>
                <w:rStyle w:val="c-pjlv"/>
                <w:sz w:val="20"/>
                <w:szCs w:val="20"/>
                <w:lang w:val="en-US"/>
              </w:rPr>
              <w:t>turn</w:t>
            </w:r>
            <w:r>
              <w:rPr>
                <w:rStyle w:val="c-pjlv"/>
                <w:sz w:val="20"/>
                <w:szCs w:val="20"/>
              </w:rPr>
              <w:t>. The sum</w:t>
            </w:r>
            <w:r>
              <w:rPr>
                <w:rStyle w:val="c-pjlv"/>
                <w:sz w:val="20"/>
                <w:szCs w:val="20"/>
                <w:lang w:val="en-US"/>
              </w:rPr>
              <w:t>mation</w:t>
            </w:r>
            <w:r>
              <w:rPr>
                <w:rStyle w:val="c-pjlv"/>
                <w:sz w:val="20"/>
                <w:szCs w:val="20"/>
              </w:rPr>
              <w:t xml:space="preserve"> of the </w:t>
            </w:r>
            <w:r>
              <w:rPr>
                <w:rStyle w:val="c-pjlv"/>
                <w:sz w:val="20"/>
                <w:szCs w:val="20"/>
                <w:lang w:val="en-US"/>
              </w:rPr>
              <w:t xml:space="preserve">production </w:t>
            </w:r>
            <w:r>
              <w:rPr>
                <w:rStyle w:val="c-pjlv"/>
                <w:sz w:val="20"/>
                <w:szCs w:val="20"/>
              </w:rPr>
              <w:t>coefficients indicate</w:t>
            </w:r>
            <w:r>
              <w:rPr>
                <w:rStyle w:val="c-pjlv"/>
                <w:sz w:val="20"/>
                <w:szCs w:val="20"/>
                <w:lang w:val="en-US"/>
              </w:rPr>
              <w:t>d</w:t>
            </w:r>
            <w:r>
              <w:rPr>
                <w:rStyle w:val="c-pjlv"/>
                <w:color w:val="FF0000"/>
                <w:sz w:val="20"/>
                <w:szCs w:val="20"/>
              </w:rPr>
              <w:t xml:space="preserve"> </w:t>
            </w:r>
            <w:r>
              <w:rPr>
                <w:rStyle w:val="c-pjlv"/>
                <w:sz w:val="20"/>
                <w:szCs w:val="20"/>
              </w:rPr>
              <w:t>increasing returns to scale</w:t>
            </w:r>
            <w:r>
              <w:rPr>
                <w:rStyle w:val="c-pjlv"/>
                <w:sz w:val="20"/>
                <w:szCs w:val="20"/>
                <w:lang w:val="en-US"/>
              </w:rPr>
              <w:t xml:space="preserve"> and </w:t>
            </w:r>
            <w:r>
              <w:rPr>
                <w:rStyle w:val="c-pjlv"/>
                <w:sz w:val="20"/>
                <w:szCs w:val="20"/>
              </w:rPr>
              <w:t>scope to increase the use of resources</w:t>
            </w:r>
            <w:r>
              <w:rPr>
                <w:rStyle w:val="c-pjlv"/>
                <w:sz w:val="20"/>
                <w:szCs w:val="20"/>
                <w:lang w:val="en-US"/>
              </w:rPr>
              <w:t xml:space="preserve"> and </w:t>
            </w:r>
            <w:r>
              <w:rPr>
                <w:rStyle w:val="c-pjlv"/>
                <w:sz w:val="20"/>
                <w:szCs w:val="20"/>
              </w:rPr>
              <w:t xml:space="preserve">optimize returns from mulberry cultivation from the current level. </w:t>
            </w:r>
          </w:p>
        </w:tc>
      </w:tr>
    </w:tbl>
    <w:p w14:paraId="6DBFACEB" w14:textId="77777777" w:rsidR="004F2A18" w:rsidRDefault="004F2A18">
      <w:pPr>
        <w:jc w:val="both"/>
        <w:rPr>
          <w:rFonts w:ascii="Arial" w:eastAsia="Arial" w:hAnsi="Arial" w:cs="Arial"/>
          <w:i/>
          <w:color w:val="000000"/>
        </w:rPr>
      </w:pPr>
    </w:p>
    <w:p w14:paraId="6D5997FF" w14:textId="78D4FAAB" w:rsidR="004F2A18" w:rsidRDefault="00746B33">
      <w:pPr>
        <w:rPr>
          <w:rFonts w:ascii="Arial" w:eastAsia="Arial" w:hAnsi="Arial" w:cs="Arial"/>
          <w:i/>
          <w:color w:val="000000"/>
          <w:sz w:val="18"/>
          <w:szCs w:val="18"/>
        </w:rPr>
      </w:pPr>
      <w:r>
        <w:rPr>
          <w:rFonts w:ascii="Arial" w:eastAsia="Arial" w:hAnsi="Arial" w:cs="Arial"/>
          <w:i/>
          <w:color w:val="000000"/>
        </w:rPr>
        <w:t>Keywords: Mulberry, Resource use efficiency, Profitability ratio</w:t>
      </w:r>
    </w:p>
    <w:p w14:paraId="21290FBE" w14:textId="77777777" w:rsidR="004F2A18" w:rsidRDefault="004F2A18">
      <w:pPr>
        <w:jc w:val="both"/>
        <w:rPr>
          <w:rFonts w:ascii="Arial" w:eastAsia="Arial" w:hAnsi="Arial" w:cs="Arial"/>
          <w:i/>
          <w:color w:val="000000"/>
        </w:rPr>
      </w:pPr>
    </w:p>
    <w:p w14:paraId="3F4DBA79" w14:textId="77777777" w:rsidR="004F2A18" w:rsidRDefault="004F2A18">
      <w:pPr>
        <w:keepNext/>
        <w:jc w:val="both"/>
        <w:rPr>
          <w:rFonts w:ascii="Arial" w:eastAsia="Arial" w:hAnsi="Arial" w:cs="Arial"/>
          <w:b/>
          <w:smallCaps/>
          <w:color w:val="000000"/>
          <w:sz w:val="22"/>
          <w:szCs w:val="22"/>
        </w:rPr>
        <w:sectPr w:rsidR="004F2A18" w:rsidSect="0049474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sectPr>
      </w:pPr>
    </w:p>
    <w:p w14:paraId="23F7949E" w14:textId="77777777" w:rsidR="004F2A18" w:rsidRDefault="00746B33">
      <w:pPr>
        <w:keepNext/>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1. INTRODUCTION </w:t>
      </w:r>
    </w:p>
    <w:p w14:paraId="6C0D3103" w14:textId="77777777" w:rsidR="004F2A18" w:rsidRDefault="004F2A18">
      <w:pPr>
        <w:spacing w:before="240" w:line="360" w:lineRule="auto"/>
        <w:jc w:val="both"/>
        <w:textAlignment w:val="baseline"/>
        <w:rPr>
          <w:rFonts w:ascii="Arial" w:hAnsi="Arial" w:cs="Arial"/>
          <w:color w:val="0D0D0D"/>
        </w:rPr>
        <w:sectPr w:rsidR="004F2A18" w:rsidSect="00494740">
          <w:type w:val="continuous"/>
          <w:pgSz w:w="12240" w:h="15840"/>
          <w:pgMar w:top="1440" w:right="2016" w:bottom="2016" w:left="2016" w:header="720" w:footer="1123" w:gutter="0"/>
          <w:cols w:space="709"/>
        </w:sectPr>
      </w:pPr>
    </w:p>
    <w:p w14:paraId="511E2218" w14:textId="491616FF" w:rsidR="004F2A18" w:rsidRDefault="00746B33" w:rsidP="001E51A8">
      <w:pPr>
        <w:spacing w:before="240" w:line="360" w:lineRule="auto"/>
        <w:jc w:val="both"/>
        <w:textAlignment w:val="baseline"/>
        <w:rPr>
          <w:rFonts w:ascii="Arial" w:hAnsi="Arial" w:cs="Arial"/>
          <w:color w:val="212529"/>
          <w:shd w:val="clear" w:color="auto" w:fill="FFFFFF"/>
        </w:rPr>
      </w:pPr>
      <w:r>
        <w:rPr>
          <w:rFonts w:ascii="Arial" w:hAnsi="Arial" w:cs="Arial"/>
          <w:color w:val="0D0D0D"/>
        </w:rPr>
        <w:t xml:space="preserve">Sericulture, the art and science of silk production, has been an integral part of India's cultural and economic heritage for centuries.  </w:t>
      </w:r>
      <w:r>
        <w:rPr>
          <w:rFonts w:ascii="Arial" w:hAnsi="Arial" w:cs="Arial"/>
        </w:rPr>
        <w:t xml:space="preserve">Silk is known throughout the world as the "Queen of Textiles" because of its unparalleled grandeur, natural sheen, </w:t>
      </w:r>
      <w:r w:rsidR="0065070C">
        <w:rPr>
          <w:rFonts w:ascii="Arial" w:hAnsi="Arial" w:cs="Arial"/>
        </w:rPr>
        <w:t>and inherent</w:t>
      </w:r>
      <w:r>
        <w:rPr>
          <w:rFonts w:ascii="Arial" w:hAnsi="Arial" w:cs="Arial"/>
        </w:rPr>
        <w:t xml:space="preserve"> affinity for dyes, light weight, and high durability. It is a natural fiber derived from silkworm cocoons through a process known as sericulture. </w:t>
      </w:r>
    </w:p>
    <w:p w14:paraId="0C0EE30A" w14:textId="12F09BC7" w:rsidR="004F2A18" w:rsidRDefault="00746B33">
      <w:pPr>
        <w:pStyle w:val="NormalWeb"/>
        <w:shd w:val="clear" w:color="auto" w:fill="FFFFFF"/>
        <w:spacing w:before="0" w:beforeAutospacing="0" w:after="300" w:afterAutospacing="0" w:line="360" w:lineRule="auto"/>
        <w:jc w:val="both"/>
        <w:rPr>
          <w:rFonts w:ascii="Arial" w:hAnsi="Arial" w:cs="Arial"/>
          <w:color w:val="0D0D0D"/>
          <w:sz w:val="20"/>
          <w:szCs w:val="20"/>
        </w:rPr>
      </w:pPr>
      <w:r>
        <w:rPr>
          <w:rFonts w:ascii="Arial" w:hAnsi="Arial" w:cs="Arial"/>
          <w:sz w:val="20"/>
          <w:szCs w:val="20"/>
        </w:rPr>
        <w:t xml:space="preserve">Silk forms a small part in the global textile market, the major silk-producing countries in the world include China, India, Uzbekistan, Brazil, Japan, the Republic of Korea, Thailand, Vietnam, Korea, Iran, etc. Few other countries, such as Kenya, Botswana, Nigeria, Zambia, Zimbabwe, Bangladesh, Colombia, Egypt, Japan, Nepal, Bulgaria, Turkey, Uganda, Malaysia, Romania, Bolivia are also engaged in the production of cocoons and raw silk in negligible quantities. </w:t>
      </w:r>
      <w:r>
        <w:rPr>
          <w:rFonts w:ascii="Arial" w:hAnsi="Arial" w:cs="Arial"/>
          <w:color w:val="0D0D0D"/>
          <w:sz w:val="20"/>
          <w:szCs w:val="20"/>
        </w:rPr>
        <w:t xml:space="preserve">Among the leading contributors to the global silk industry, India stands out as a prominent player with a rich history of sericulture. Silk produced in India is renowned for its quality and variety making it a significant player in the international silk market. </w:t>
      </w:r>
      <w:r>
        <w:rPr>
          <w:rFonts w:ascii="Arial" w:hAnsi="Arial" w:cs="Arial"/>
          <w:color w:val="0D0D0D"/>
          <w:sz w:val="20"/>
          <w:szCs w:val="20"/>
          <w:lang w:val="en-US"/>
        </w:rPr>
        <w:t>Mulber</w:t>
      </w:r>
      <w:r w:rsidR="00D63B8D">
        <w:rPr>
          <w:rFonts w:ascii="Arial" w:hAnsi="Arial" w:cs="Arial"/>
          <w:color w:val="0D0D0D"/>
          <w:sz w:val="20"/>
          <w:szCs w:val="20"/>
          <w:lang w:val="en-US"/>
        </w:rPr>
        <w:t>r</w:t>
      </w:r>
      <w:r>
        <w:rPr>
          <w:rFonts w:ascii="Arial" w:hAnsi="Arial" w:cs="Arial"/>
          <w:color w:val="0D0D0D"/>
          <w:sz w:val="20"/>
          <w:szCs w:val="20"/>
          <w:lang w:val="en-US"/>
        </w:rPr>
        <w:t xml:space="preserve">y cultivation forms the integral part of Sericulture. </w:t>
      </w:r>
      <w:r>
        <w:rPr>
          <w:rFonts w:ascii="Arial" w:hAnsi="Arial" w:cs="Arial"/>
          <w:color w:val="0D0D0D"/>
          <w:sz w:val="20"/>
          <w:szCs w:val="20"/>
        </w:rPr>
        <w:t xml:space="preserve">The total area under mulberry plantation in </w:t>
      </w:r>
      <w:r>
        <w:rPr>
          <w:rFonts w:ascii="Arial" w:hAnsi="Arial" w:cs="Arial"/>
          <w:color w:val="0D0D0D"/>
          <w:sz w:val="20"/>
          <w:szCs w:val="20"/>
        </w:rPr>
        <w:lastRenderedPageBreak/>
        <w:t>India was increasing over a year</w:t>
      </w:r>
      <w:r>
        <w:rPr>
          <w:rFonts w:ascii="Arial" w:hAnsi="Arial" w:cs="Arial"/>
          <w:color w:val="0D0D0D"/>
          <w:sz w:val="20"/>
          <w:szCs w:val="20"/>
          <w:lang w:val="en-US"/>
        </w:rPr>
        <w:t>s</w:t>
      </w:r>
      <w:r>
        <w:rPr>
          <w:rFonts w:ascii="Arial" w:hAnsi="Arial" w:cs="Arial"/>
          <w:color w:val="0D0D0D"/>
          <w:sz w:val="20"/>
          <w:szCs w:val="20"/>
        </w:rPr>
        <w:t xml:space="preserve"> </w:t>
      </w:r>
      <w:r>
        <w:rPr>
          <w:rFonts w:ascii="Arial" w:hAnsi="Arial" w:cs="Arial"/>
          <w:color w:val="0D0D0D"/>
          <w:sz w:val="20"/>
          <w:szCs w:val="20"/>
          <w:lang w:val="en-US"/>
        </w:rPr>
        <w:t xml:space="preserve">and it stood at 2.55 million ha during </w:t>
      </w:r>
      <w:r>
        <w:rPr>
          <w:rFonts w:ascii="Arial" w:hAnsi="Arial" w:cs="Arial"/>
          <w:color w:val="0D0D0D"/>
          <w:sz w:val="20"/>
          <w:szCs w:val="20"/>
        </w:rPr>
        <w:t>2022-23</w:t>
      </w:r>
      <w:r>
        <w:rPr>
          <w:rFonts w:ascii="Arial" w:hAnsi="Arial" w:cs="Arial"/>
          <w:color w:val="0D0D0D"/>
          <w:sz w:val="20"/>
          <w:szCs w:val="20"/>
          <w:lang w:val="en-US"/>
        </w:rPr>
        <w:t xml:space="preserve"> with annual </w:t>
      </w:r>
      <w:r>
        <w:rPr>
          <w:rFonts w:ascii="Arial" w:hAnsi="Arial" w:cs="Arial"/>
          <w:color w:val="0D0D0D"/>
          <w:sz w:val="20"/>
          <w:szCs w:val="20"/>
        </w:rPr>
        <w:t xml:space="preserve">mulberry silk production </w:t>
      </w:r>
      <w:r>
        <w:rPr>
          <w:rFonts w:ascii="Arial" w:hAnsi="Arial" w:cs="Arial"/>
          <w:color w:val="0D0D0D"/>
          <w:sz w:val="20"/>
          <w:szCs w:val="20"/>
          <w:lang w:val="en-US"/>
        </w:rPr>
        <w:t xml:space="preserve">of </w:t>
      </w:r>
      <w:r>
        <w:rPr>
          <w:rFonts w:ascii="Arial" w:hAnsi="Arial" w:cs="Arial"/>
          <w:color w:val="0D0D0D"/>
          <w:sz w:val="20"/>
          <w:szCs w:val="20"/>
        </w:rPr>
        <w:t>20,118 metric tonnes</w:t>
      </w:r>
      <w:r>
        <w:rPr>
          <w:rFonts w:ascii="Arial" w:hAnsi="Arial" w:cs="Arial"/>
          <w:color w:val="0D0D0D"/>
          <w:sz w:val="20"/>
          <w:szCs w:val="20"/>
          <w:lang w:val="en-US"/>
        </w:rPr>
        <w:t xml:space="preserve"> </w:t>
      </w:r>
      <w:r w:rsidRPr="002614F3">
        <w:rPr>
          <w:rFonts w:ascii="Arial" w:hAnsi="Arial" w:cs="Arial"/>
          <w:color w:val="0D0D0D"/>
          <w:sz w:val="20"/>
          <w:szCs w:val="20"/>
          <w:lang w:val="en-US"/>
        </w:rPr>
        <w:t>(</w:t>
      </w:r>
      <w:r w:rsidR="002614F3" w:rsidRPr="002614F3">
        <w:rPr>
          <w:rFonts w:ascii="Arial" w:hAnsi="Arial" w:cs="Arial"/>
          <w:color w:val="000000"/>
          <w:sz w:val="20"/>
          <w:szCs w:val="20"/>
        </w:rPr>
        <w:t xml:space="preserve">Anonymous, </w:t>
      </w:r>
      <w:r w:rsidR="002614F3" w:rsidRPr="002614F3">
        <w:rPr>
          <w:rFonts w:ascii="Arial" w:hAnsi="Arial" w:cs="Arial"/>
          <w:sz w:val="20"/>
          <w:szCs w:val="20"/>
        </w:rPr>
        <w:t>2023</w:t>
      </w:r>
      <w:r w:rsidR="002614F3" w:rsidRPr="002614F3">
        <w:rPr>
          <w:rFonts w:ascii="Arial" w:hAnsi="Arial" w:cs="Arial"/>
          <w:sz w:val="20"/>
          <w:szCs w:val="20"/>
          <w:lang w:val="en-US"/>
        </w:rPr>
        <w:t>)</w:t>
      </w:r>
      <w:r w:rsidRPr="002614F3">
        <w:rPr>
          <w:rFonts w:ascii="Arial" w:hAnsi="Arial" w:cs="Arial"/>
          <w:sz w:val="20"/>
          <w:szCs w:val="20"/>
        </w:rPr>
        <w:t>.</w:t>
      </w:r>
    </w:p>
    <w:p w14:paraId="3228B4D3" w14:textId="0B4A5A6A" w:rsidR="004F2A18" w:rsidRDefault="00746B33">
      <w:pPr>
        <w:pStyle w:val="NormalWeb"/>
        <w:shd w:val="clear" w:color="auto" w:fill="FFFFFF"/>
        <w:spacing w:before="300" w:beforeAutospacing="0" w:after="300" w:afterAutospacing="0" w:line="360" w:lineRule="auto"/>
        <w:jc w:val="both"/>
        <w:rPr>
          <w:rFonts w:ascii="Arial" w:hAnsi="Arial" w:cs="Arial"/>
          <w:sz w:val="20"/>
          <w:szCs w:val="20"/>
        </w:rPr>
      </w:pPr>
      <w:r>
        <w:rPr>
          <w:rFonts w:ascii="Arial" w:hAnsi="Arial" w:cs="Arial"/>
          <w:spacing w:val="-2"/>
          <w:sz w:val="20"/>
          <w:szCs w:val="20"/>
        </w:rPr>
        <w:t xml:space="preserve">Sericulture is a tradition in Karnataka and culturally the state accords great value to silk. </w:t>
      </w:r>
      <w:r>
        <w:rPr>
          <w:rFonts w:ascii="Arial" w:hAnsi="Arial" w:cs="Arial"/>
          <w:color w:val="0D0D0D"/>
          <w:sz w:val="20"/>
          <w:szCs w:val="20"/>
        </w:rPr>
        <w:t xml:space="preserve">Karnataka, one of India's leading states in sericulture, produces nearly 31.4 per cent of the country’s total raw silk. </w:t>
      </w:r>
      <w:r>
        <w:rPr>
          <w:rFonts w:ascii="Arial" w:hAnsi="Arial" w:cs="Arial"/>
          <w:spacing w:val="-2"/>
          <w:sz w:val="20"/>
          <w:szCs w:val="20"/>
          <w:shd w:val="clear" w:color="auto" w:fill="FFFFFF"/>
        </w:rPr>
        <w:t>The total area under mulberry plantation in Karnataka (2022-23) accounted for 1.12 lakh hectares</w:t>
      </w:r>
      <w:r w:rsidR="00603E49">
        <w:rPr>
          <w:rFonts w:ascii="Arial" w:hAnsi="Arial" w:cs="Arial"/>
          <w:spacing w:val="-2"/>
          <w:sz w:val="20"/>
          <w:szCs w:val="20"/>
          <w:shd w:val="clear" w:color="auto" w:fill="FFFFFF"/>
          <w:lang w:val="en-US"/>
        </w:rPr>
        <w:t xml:space="preserve">, </w:t>
      </w:r>
      <w:r>
        <w:rPr>
          <w:rFonts w:ascii="Arial" w:hAnsi="Arial" w:cs="Arial"/>
          <w:spacing w:val="-2"/>
          <w:sz w:val="20"/>
          <w:szCs w:val="20"/>
          <w:shd w:val="clear" w:color="auto" w:fill="FFFFFF"/>
        </w:rPr>
        <w:t xml:space="preserve">Ramanagara </w:t>
      </w:r>
      <w:r>
        <w:rPr>
          <w:rFonts w:ascii="Arial" w:hAnsi="Arial" w:cs="Arial"/>
          <w:spacing w:val="-2"/>
          <w:sz w:val="20"/>
          <w:szCs w:val="20"/>
          <w:shd w:val="clear" w:color="auto" w:fill="FFFFFF"/>
          <w:lang w:val="en-US"/>
        </w:rPr>
        <w:t xml:space="preserve">accounted </w:t>
      </w:r>
      <w:r w:rsidR="002614F3">
        <w:rPr>
          <w:rFonts w:ascii="Arial" w:hAnsi="Arial" w:cs="Arial"/>
          <w:spacing w:val="-2"/>
          <w:sz w:val="20"/>
          <w:szCs w:val="20"/>
          <w:shd w:val="clear" w:color="auto" w:fill="FFFFFF"/>
          <w:lang w:val="en-US"/>
        </w:rPr>
        <w:t>for the</w:t>
      </w:r>
      <w:r>
        <w:rPr>
          <w:rFonts w:ascii="Arial" w:hAnsi="Arial" w:cs="Arial"/>
          <w:spacing w:val="-2"/>
          <w:sz w:val="20"/>
          <w:szCs w:val="20"/>
          <w:shd w:val="clear" w:color="auto" w:fill="FFFFFF"/>
          <w:lang w:val="en-US"/>
        </w:rPr>
        <w:t xml:space="preserve"> </w:t>
      </w:r>
      <w:r>
        <w:rPr>
          <w:rFonts w:ascii="Arial" w:hAnsi="Arial" w:cs="Arial"/>
          <w:spacing w:val="-2"/>
          <w:sz w:val="20"/>
          <w:szCs w:val="20"/>
          <w:shd w:val="clear" w:color="auto" w:fill="FFFFFF"/>
        </w:rPr>
        <w:t xml:space="preserve">highest area </w:t>
      </w:r>
      <w:r>
        <w:rPr>
          <w:rFonts w:ascii="Arial" w:hAnsi="Arial" w:cs="Arial"/>
          <w:spacing w:val="-2"/>
          <w:sz w:val="20"/>
          <w:szCs w:val="20"/>
          <w:shd w:val="clear" w:color="auto" w:fill="FFFFFF"/>
          <w:lang w:val="en-US"/>
        </w:rPr>
        <w:t xml:space="preserve">of </w:t>
      </w:r>
      <w:r>
        <w:rPr>
          <w:rFonts w:ascii="Arial" w:hAnsi="Arial" w:cs="Arial"/>
          <w:spacing w:val="-2"/>
          <w:sz w:val="20"/>
          <w:szCs w:val="20"/>
          <w:shd w:val="clear" w:color="auto" w:fill="FFFFFF"/>
        </w:rPr>
        <w:t>20,80</w:t>
      </w:r>
      <w:r>
        <w:rPr>
          <w:rFonts w:ascii="Arial" w:hAnsi="Arial" w:cs="Arial"/>
          <w:spacing w:val="-2"/>
          <w:sz w:val="20"/>
          <w:szCs w:val="20"/>
          <w:shd w:val="clear" w:color="auto" w:fill="FFFFFF"/>
          <w:lang w:val="en-US"/>
        </w:rPr>
        <w:t xml:space="preserve">5 </w:t>
      </w:r>
      <w:r>
        <w:rPr>
          <w:rFonts w:ascii="Arial" w:hAnsi="Arial" w:cs="Arial"/>
          <w:spacing w:val="-2"/>
          <w:sz w:val="20"/>
          <w:szCs w:val="20"/>
          <w:shd w:val="clear" w:color="auto" w:fill="FFFFFF"/>
        </w:rPr>
        <w:t xml:space="preserve">hectare (18.66 %) </w:t>
      </w:r>
      <w:r>
        <w:rPr>
          <w:rFonts w:ascii="Arial" w:hAnsi="Arial" w:cs="Arial"/>
          <w:spacing w:val="-2"/>
          <w:sz w:val="20"/>
          <w:szCs w:val="20"/>
          <w:shd w:val="clear" w:color="auto" w:fill="FFFFFF"/>
          <w:lang w:val="en-US"/>
        </w:rPr>
        <w:t xml:space="preserve">closely </w:t>
      </w:r>
      <w:r>
        <w:rPr>
          <w:rFonts w:ascii="Arial" w:hAnsi="Arial" w:cs="Arial"/>
          <w:spacing w:val="-2"/>
          <w:sz w:val="20"/>
          <w:szCs w:val="20"/>
          <w:shd w:val="clear" w:color="auto" w:fill="FFFFFF"/>
        </w:rPr>
        <w:t>followed by Chikkaballapura 20,54</w:t>
      </w:r>
      <w:r>
        <w:rPr>
          <w:rFonts w:ascii="Arial" w:hAnsi="Arial" w:cs="Arial"/>
          <w:spacing w:val="-2"/>
          <w:sz w:val="20"/>
          <w:szCs w:val="20"/>
          <w:shd w:val="clear" w:color="auto" w:fill="FFFFFF"/>
          <w:lang w:val="en-US"/>
        </w:rPr>
        <w:t xml:space="preserve">5 </w:t>
      </w:r>
      <w:r>
        <w:rPr>
          <w:rFonts w:ascii="Arial" w:hAnsi="Arial" w:cs="Arial"/>
          <w:spacing w:val="-2"/>
          <w:sz w:val="20"/>
          <w:szCs w:val="20"/>
          <w:shd w:val="clear" w:color="auto" w:fill="FFFFFF"/>
        </w:rPr>
        <w:t>hectare (18.43 %) and Kolar 19,90</w:t>
      </w:r>
      <w:r>
        <w:rPr>
          <w:rFonts w:ascii="Arial" w:hAnsi="Arial" w:cs="Arial"/>
          <w:spacing w:val="-2"/>
          <w:sz w:val="20"/>
          <w:szCs w:val="20"/>
          <w:shd w:val="clear" w:color="auto" w:fill="FFFFFF"/>
          <w:lang w:val="en-US"/>
        </w:rPr>
        <w:t xml:space="preserve">8 </w:t>
      </w:r>
      <w:r>
        <w:rPr>
          <w:rFonts w:ascii="Arial" w:hAnsi="Arial" w:cs="Arial"/>
          <w:spacing w:val="-2"/>
          <w:sz w:val="20"/>
          <w:szCs w:val="20"/>
          <w:shd w:val="clear" w:color="auto" w:fill="FFFFFF"/>
        </w:rPr>
        <w:t>hectare (17.85 %) respectively</w:t>
      </w:r>
      <w:r>
        <w:rPr>
          <w:rFonts w:ascii="Arial" w:hAnsi="Arial" w:cs="Arial"/>
          <w:sz w:val="20"/>
          <w:szCs w:val="20"/>
        </w:rPr>
        <w:t xml:space="preserve">.  </w:t>
      </w:r>
      <w:r>
        <w:rPr>
          <w:rFonts w:ascii="Arial" w:hAnsi="Arial" w:cs="Arial"/>
          <w:color w:val="0D0D0D"/>
          <w:sz w:val="20"/>
          <w:szCs w:val="20"/>
          <w:shd w:val="clear" w:color="auto" w:fill="FFFFFF"/>
        </w:rPr>
        <w:t>Sericulture plays a predominant role in shaping the economic destiny of rural communities. India ranks as the world’s second-largest silk producer, with domestic demand surpassing current supply levels, indicating ample scope to increase production</w:t>
      </w:r>
      <w:r>
        <w:rPr>
          <w:rFonts w:ascii="Arial" w:hAnsi="Arial" w:cs="Arial"/>
          <w:sz w:val="20"/>
          <w:szCs w:val="20"/>
        </w:rPr>
        <w:t xml:space="preserve">. </w:t>
      </w:r>
      <w:r>
        <w:rPr>
          <w:rFonts w:ascii="Arial" w:hAnsi="Arial" w:cs="Arial"/>
          <w:sz w:val="20"/>
          <w:szCs w:val="20"/>
          <w:lang w:val="en-US"/>
        </w:rPr>
        <w:t xml:space="preserve">In this background, </w:t>
      </w:r>
      <w:r w:rsidR="0065070C">
        <w:rPr>
          <w:rFonts w:ascii="Arial" w:hAnsi="Arial" w:cs="Arial"/>
          <w:sz w:val="20"/>
          <w:szCs w:val="20"/>
        </w:rPr>
        <w:t>given</w:t>
      </w:r>
      <w:r>
        <w:rPr>
          <w:rFonts w:ascii="Arial" w:hAnsi="Arial" w:cs="Arial"/>
          <w:sz w:val="20"/>
          <w:szCs w:val="20"/>
        </w:rPr>
        <w:t xml:space="preserve"> the importance of the mulberry cultivation in sericulture, </w:t>
      </w:r>
      <w:r>
        <w:rPr>
          <w:rFonts w:ascii="Arial" w:hAnsi="Arial" w:cs="Arial"/>
          <w:sz w:val="20"/>
          <w:szCs w:val="20"/>
          <w:lang w:val="en-US"/>
        </w:rPr>
        <w:t xml:space="preserve">present </w:t>
      </w:r>
      <w:r>
        <w:rPr>
          <w:rFonts w:ascii="Arial" w:hAnsi="Arial" w:cs="Arial"/>
          <w:sz w:val="20"/>
          <w:szCs w:val="20"/>
        </w:rPr>
        <w:t xml:space="preserve">study </w:t>
      </w:r>
      <w:r>
        <w:rPr>
          <w:rFonts w:ascii="Arial" w:hAnsi="Arial" w:cs="Arial"/>
          <w:sz w:val="20"/>
          <w:szCs w:val="20"/>
          <w:lang w:val="en-US"/>
        </w:rPr>
        <w:t xml:space="preserve">is </w:t>
      </w:r>
      <w:r>
        <w:rPr>
          <w:rFonts w:ascii="Arial" w:hAnsi="Arial" w:cs="Arial"/>
          <w:sz w:val="20"/>
          <w:szCs w:val="20"/>
        </w:rPr>
        <w:t>an attempt to estimate the resource use efficiency in the cultivation of mulberry.</w:t>
      </w:r>
    </w:p>
    <w:p w14:paraId="5EADD359" w14:textId="77777777" w:rsidR="004F2A18" w:rsidRDefault="00746B33">
      <w:pPr>
        <w:keepNext/>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2. methodology </w:t>
      </w:r>
    </w:p>
    <w:p w14:paraId="4D91EF39" w14:textId="77777777" w:rsidR="004F2A18" w:rsidRDefault="004F2A18">
      <w:pPr>
        <w:keepNext/>
        <w:jc w:val="both"/>
        <w:rPr>
          <w:rFonts w:ascii="Arial" w:eastAsia="Arial" w:hAnsi="Arial" w:cs="Arial"/>
          <w:b/>
          <w:smallCaps/>
          <w:color w:val="000000"/>
          <w:sz w:val="22"/>
          <w:szCs w:val="22"/>
        </w:rPr>
      </w:pPr>
    </w:p>
    <w:p w14:paraId="72933B24" w14:textId="77777777" w:rsidR="004F2A18" w:rsidRDefault="00746B33">
      <w:pPr>
        <w:pStyle w:val="NormalWeb"/>
        <w:shd w:val="clear" w:color="auto" w:fill="FFFFFF"/>
        <w:spacing w:before="0" w:beforeAutospacing="0" w:after="0" w:afterAutospacing="0" w:line="360" w:lineRule="auto"/>
        <w:contextualSpacing/>
        <w:rPr>
          <w:rFonts w:ascii="Arial" w:hAnsi="Arial" w:cs="Arial"/>
          <w:b/>
          <w:bCs/>
          <w:spacing w:val="-2"/>
          <w:sz w:val="20"/>
          <w:szCs w:val="20"/>
          <w:shd w:val="clear" w:color="auto" w:fill="FFFFFF"/>
        </w:rPr>
      </w:pPr>
      <w:bookmarkStart w:id="0" w:name="_Hlk162417380"/>
      <w:r>
        <w:rPr>
          <w:rFonts w:ascii="Arial" w:hAnsi="Arial" w:cs="Arial"/>
          <w:b/>
          <w:bCs/>
          <w:spacing w:val="-2"/>
          <w:sz w:val="20"/>
          <w:szCs w:val="20"/>
          <w:shd w:val="clear" w:color="auto" w:fill="FFFFFF"/>
        </w:rPr>
        <w:t>2.1   Data Collection</w:t>
      </w:r>
    </w:p>
    <w:p w14:paraId="1550C154" w14:textId="1DA75C24" w:rsidR="004F2A18" w:rsidRDefault="00746B33">
      <w:pPr>
        <w:pStyle w:val="NormalWeb"/>
        <w:shd w:val="clear" w:color="auto" w:fill="FFFFFF"/>
        <w:spacing w:before="0" w:beforeAutospacing="0" w:after="0" w:afterAutospacing="0" w:line="360" w:lineRule="auto"/>
        <w:contextualSpacing/>
        <w:jc w:val="both"/>
        <w:rPr>
          <w:rFonts w:ascii="Arial" w:hAnsi="Arial" w:cs="Arial"/>
          <w:bCs/>
          <w:sz w:val="20"/>
          <w:szCs w:val="20"/>
          <w:lang w:val="en-US"/>
        </w:rPr>
      </w:pPr>
      <w:r>
        <w:rPr>
          <w:rFonts w:ascii="Arial" w:hAnsi="Arial" w:cs="Arial"/>
          <w:sz w:val="20"/>
          <w:szCs w:val="20"/>
          <w:lang w:val="en-US"/>
        </w:rPr>
        <w:t xml:space="preserve">The study was undertaken in Sidlaghatta and Chintamani taluks of Chikkaballapur district in Karnataka during 2021-22. The study area was chosen purposively, by considering the area under mulberry cultivation. Sidlaghatta taluk has largest area under mulberry cultivation of about 6,758 ha followed by Chintamani taluk which has about 4,752 ha of area under mulberry cultivation. </w:t>
      </w:r>
      <w:r>
        <w:rPr>
          <w:rFonts w:ascii="Arial" w:hAnsi="Arial" w:cs="Arial"/>
          <w:bCs/>
          <w:sz w:val="20"/>
          <w:szCs w:val="20"/>
          <w:lang w:val="en-US"/>
        </w:rPr>
        <w:t>Primary information on inputs, labour</w:t>
      </w:r>
      <w:r>
        <w:rPr>
          <w:bCs/>
          <w:lang w:val="en-US"/>
        </w:rPr>
        <w:t xml:space="preserve"> </w:t>
      </w:r>
      <w:r w:rsidRPr="00603E49">
        <w:rPr>
          <w:rFonts w:ascii="Arial" w:hAnsi="Arial" w:cs="Arial"/>
          <w:bCs/>
          <w:sz w:val="20"/>
          <w:szCs w:val="20"/>
          <w:lang w:val="en-US"/>
        </w:rPr>
        <w:t>utilization, output and</w:t>
      </w:r>
      <w:r>
        <w:rPr>
          <w:bCs/>
          <w:lang w:val="en-US"/>
        </w:rPr>
        <w:t xml:space="preserve"> </w:t>
      </w:r>
      <w:r>
        <w:rPr>
          <w:rFonts w:ascii="Arial" w:hAnsi="Arial" w:cs="Arial"/>
          <w:bCs/>
          <w:sz w:val="20"/>
          <w:szCs w:val="20"/>
          <w:lang w:val="en-US"/>
        </w:rPr>
        <w:t>prices were collected from a randomly selected 40 respondents using pre-tested and well-structured schedule through personal interview method.</w:t>
      </w:r>
    </w:p>
    <w:p w14:paraId="561560B2" w14:textId="77777777" w:rsidR="004F2A18" w:rsidRDefault="00746B33" w:rsidP="00E57915">
      <w:pPr>
        <w:spacing w:before="120" w:after="120" w:line="360" w:lineRule="auto"/>
        <w:rPr>
          <w:rFonts w:ascii="Arial" w:hAnsi="Arial" w:cs="Arial"/>
          <w:b/>
        </w:rPr>
      </w:pPr>
      <w:r>
        <w:rPr>
          <w:rFonts w:ascii="Arial" w:hAnsi="Arial" w:cs="Arial"/>
          <w:b/>
        </w:rPr>
        <w:t>2.2 Analytical Tools</w:t>
      </w:r>
    </w:p>
    <w:p w14:paraId="0D2B7AD0" w14:textId="77777777" w:rsidR="004F2A18" w:rsidRDefault="00746B33" w:rsidP="00E57915">
      <w:pPr>
        <w:pStyle w:val="ListParagraph"/>
        <w:spacing w:before="120" w:after="120" w:line="360" w:lineRule="auto"/>
        <w:ind w:left="709" w:hanging="709"/>
        <w:contextualSpacing w:val="0"/>
        <w:jc w:val="both"/>
        <w:rPr>
          <w:rFonts w:ascii="Arial" w:hAnsi="Arial" w:cs="Arial"/>
        </w:rPr>
      </w:pPr>
      <w:r>
        <w:rPr>
          <w:rFonts w:ascii="Arial" w:hAnsi="Arial" w:cs="Arial"/>
          <w:b/>
          <w:bCs/>
        </w:rPr>
        <w:t>2.2.1 Resource use efficiency in mulberry cultivation</w:t>
      </w:r>
    </w:p>
    <w:p w14:paraId="5813317D" w14:textId="0CDE9EEA" w:rsidR="004F2A18" w:rsidRDefault="00746B33">
      <w:pPr>
        <w:pStyle w:val="ListParagraph"/>
        <w:spacing w:before="240" w:after="240" w:line="360" w:lineRule="auto"/>
        <w:ind w:left="0" w:right="-2"/>
        <w:contextualSpacing w:val="0"/>
        <w:jc w:val="both"/>
        <w:rPr>
          <w:rFonts w:ascii="Arial" w:hAnsi="Arial" w:cs="Arial"/>
        </w:rPr>
      </w:pPr>
      <w:r>
        <w:rPr>
          <w:rFonts w:ascii="Arial" w:hAnsi="Arial" w:cs="Arial"/>
        </w:rPr>
        <w:t>Resource use efficiency in</w:t>
      </w:r>
      <w:r w:rsidR="001E51A8">
        <w:rPr>
          <w:rFonts w:ascii="Arial" w:hAnsi="Arial" w:cs="Arial"/>
        </w:rPr>
        <w:t xml:space="preserve"> </w:t>
      </w:r>
      <w:r>
        <w:rPr>
          <w:rFonts w:ascii="Arial" w:hAnsi="Arial" w:cs="Arial"/>
        </w:rPr>
        <w:t>mulberry cultivation was studied by fitting the Cobb-Douglas type of production function to the farm level data as specified below.</w:t>
      </w:r>
    </w:p>
    <w:p w14:paraId="735E5D87" w14:textId="53833CB1" w:rsidR="004F2A18" w:rsidRDefault="00746B33" w:rsidP="00E11B50">
      <w:pPr>
        <w:pStyle w:val="ListParagraph"/>
        <w:tabs>
          <w:tab w:val="left" w:pos="400"/>
        </w:tabs>
        <w:spacing w:line="360" w:lineRule="auto"/>
        <w:ind w:left="0"/>
        <w:jc w:val="both"/>
        <w:rPr>
          <w:rFonts w:ascii="Arial" w:hAnsi="Arial" w:cs="Arial"/>
          <w:vertAlign w:val="superscript"/>
        </w:rPr>
      </w:pPr>
      <w:r>
        <w:rPr>
          <w:rFonts w:ascii="Arial" w:hAnsi="Arial" w:cs="Arial"/>
        </w:rPr>
        <w:t xml:space="preserve">Y </w:t>
      </w:r>
      <w:r>
        <w:rPr>
          <w:rFonts w:ascii="Arial" w:hAnsi="Arial" w:cs="Arial"/>
        </w:rPr>
        <w:tab/>
        <w:t>= a X</w:t>
      </w:r>
      <w:r>
        <w:rPr>
          <w:rFonts w:ascii="Arial" w:hAnsi="Arial" w:cs="Arial"/>
          <w:vertAlign w:val="subscript"/>
        </w:rPr>
        <w:t>1</w:t>
      </w:r>
      <w:r>
        <w:rPr>
          <w:rFonts w:ascii="Arial" w:hAnsi="Arial" w:cs="Arial"/>
        </w:rPr>
        <w:t xml:space="preserve"> </w:t>
      </w:r>
      <w:r>
        <w:rPr>
          <w:rFonts w:ascii="Arial" w:hAnsi="Arial" w:cs="Arial"/>
          <w:vertAlign w:val="superscript"/>
        </w:rPr>
        <w:t>b1</w:t>
      </w:r>
      <w:r>
        <w:rPr>
          <w:rFonts w:ascii="Arial" w:hAnsi="Arial" w:cs="Arial"/>
        </w:rPr>
        <w:t xml:space="preserve"> X</w:t>
      </w:r>
      <w:r>
        <w:rPr>
          <w:rFonts w:ascii="Arial" w:hAnsi="Arial" w:cs="Arial"/>
          <w:vertAlign w:val="subscript"/>
        </w:rPr>
        <w:t>2</w:t>
      </w:r>
      <w:r>
        <w:rPr>
          <w:rFonts w:ascii="Arial" w:hAnsi="Arial" w:cs="Arial"/>
        </w:rPr>
        <w:t xml:space="preserve"> </w:t>
      </w:r>
      <w:r>
        <w:rPr>
          <w:rFonts w:ascii="Arial" w:hAnsi="Arial" w:cs="Arial"/>
          <w:vertAlign w:val="superscript"/>
        </w:rPr>
        <w:t>b2</w:t>
      </w:r>
      <w:r>
        <w:rPr>
          <w:rFonts w:ascii="Arial" w:hAnsi="Arial" w:cs="Arial"/>
        </w:rPr>
        <w:t xml:space="preserve"> X</w:t>
      </w:r>
      <w:r>
        <w:rPr>
          <w:rFonts w:ascii="Arial" w:hAnsi="Arial" w:cs="Arial"/>
          <w:vertAlign w:val="subscript"/>
        </w:rPr>
        <w:t>3</w:t>
      </w:r>
      <w:r>
        <w:rPr>
          <w:rFonts w:ascii="Arial" w:hAnsi="Arial" w:cs="Arial"/>
        </w:rPr>
        <w:t xml:space="preserve"> </w:t>
      </w:r>
      <w:r>
        <w:rPr>
          <w:rFonts w:ascii="Arial" w:hAnsi="Arial" w:cs="Arial"/>
          <w:vertAlign w:val="superscript"/>
        </w:rPr>
        <w:t>b3</w:t>
      </w:r>
      <w:r>
        <w:rPr>
          <w:rFonts w:ascii="Arial" w:hAnsi="Arial" w:cs="Arial"/>
        </w:rPr>
        <w:t xml:space="preserve"> X</w:t>
      </w:r>
      <w:r>
        <w:rPr>
          <w:rFonts w:ascii="Arial" w:hAnsi="Arial" w:cs="Arial"/>
          <w:vertAlign w:val="subscript"/>
        </w:rPr>
        <w:t>4</w:t>
      </w:r>
      <w:r>
        <w:rPr>
          <w:rFonts w:ascii="Arial" w:hAnsi="Arial" w:cs="Arial"/>
        </w:rPr>
        <w:t xml:space="preserve"> </w:t>
      </w:r>
      <w:r>
        <w:rPr>
          <w:rFonts w:ascii="Arial" w:hAnsi="Arial" w:cs="Arial"/>
          <w:vertAlign w:val="superscript"/>
        </w:rPr>
        <w:t>b4</w:t>
      </w:r>
      <w:r>
        <w:rPr>
          <w:rFonts w:ascii="Arial" w:hAnsi="Arial" w:cs="Arial"/>
        </w:rPr>
        <w:t xml:space="preserve"> X</w:t>
      </w:r>
      <w:r>
        <w:rPr>
          <w:rFonts w:ascii="Arial" w:hAnsi="Arial" w:cs="Arial"/>
          <w:vertAlign w:val="subscript"/>
        </w:rPr>
        <w:t xml:space="preserve">5 </w:t>
      </w:r>
      <w:r>
        <w:rPr>
          <w:rFonts w:ascii="Arial" w:hAnsi="Arial" w:cs="Arial"/>
          <w:vertAlign w:val="superscript"/>
        </w:rPr>
        <w:t>b5</w:t>
      </w:r>
      <w:r>
        <w:rPr>
          <w:rFonts w:ascii="Arial" w:hAnsi="Arial" w:cs="Arial"/>
        </w:rPr>
        <w:t xml:space="preserve"> e</w:t>
      </w:r>
      <w:r>
        <w:rPr>
          <w:rFonts w:ascii="Arial" w:hAnsi="Arial" w:cs="Arial"/>
          <w:vertAlign w:val="superscript"/>
        </w:rPr>
        <w:t xml:space="preserve">u   </w:t>
      </w:r>
      <w:r w:rsidRPr="00E11B50">
        <w:rPr>
          <w:rFonts w:ascii="Arial" w:hAnsi="Arial" w:cs="Arial"/>
        </w:rPr>
        <w:t xml:space="preserve">……. (1)  </w:t>
      </w:r>
    </w:p>
    <w:p w14:paraId="0636EB13" w14:textId="77777777" w:rsidR="004F2A18" w:rsidRDefault="00746B33">
      <w:pPr>
        <w:pStyle w:val="ListParagraph"/>
        <w:spacing w:line="360" w:lineRule="auto"/>
        <w:ind w:left="0"/>
        <w:jc w:val="both"/>
        <w:rPr>
          <w:rFonts w:ascii="Arial" w:hAnsi="Arial" w:cs="Arial"/>
          <w:vertAlign w:val="superscript"/>
        </w:rPr>
      </w:pPr>
      <w:r>
        <w:rPr>
          <w:rFonts w:ascii="Arial" w:hAnsi="Arial" w:cs="Arial"/>
        </w:rPr>
        <w:t xml:space="preserve">Where, </w:t>
      </w:r>
    </w:p>
    <w:p w14:paraId="03E4E217" w14:textId="77777777" w:rsidR="004F2A18" w:rsidRDefault="00746B33" w:rsidP="00E11B50">
      <w:pPr>
        <w:pStyle w:val="ListParagraph"/>
        <w:tabs>
          <w:tab w:val="left" w:pos="400"/>
        </w:tabs>
        <w:spacing w:line="360" w:lineRule="auto"/>
        <w:ind w:left="0" w:right="-2"/>
        <w:rPr>
          <w:rFonts w:ascii="Arial" w:hAnsi="Arial" w:cs="Arial"/>
        </w:rPr>
      </w:pPr>
      <w:r>
        <w:rPr>
          <w:rFonts w:ascii="Arial" w:hAnsi="Arial" w:cs="Arial"/>
        </w:rPr>
        <w:t>Y    = Mulberry Yield (tons/acre)</w:t>
      </w:r>
    </w:p>
    <w:p w14:paraId="7EC249F1" w14:textId="77777777" w:rsidR="004F2A18" w:rsidRDefault="00746B33" w:rsidP="00E11B50">
      <w:pPr>
        <w:pStyle w:val="ListParagraph"/>
        <w:tabs>
          <w:tab w:val="left" w:pos="400"/>
        </w:tabs>
        <w:spacing w:line="360" w:lineRule="auto"/>
        <w:ind w:left="600" w:right="-2" w:hangingChars="300" w:hanging="600"/>
        <w:rPr>
          <w:rFonts w:ascii="Arial" w:hAnsi="Arial" w:cs="Arial"/>
        </w:rPr>
      </w:pPr>
      <w:r>
        <w:rPr>
          <w:rFonts w:ascii="Arial" w:hAnsi="Arial" w:cs="Arial"/>
        </w:rPr>
        <w:t xml:space="preserve"> X</w:t>
      </w:r>
      <w:r>
        <w:rPr>
          <w:rFonts w:ascii="Arial" w:hAnsi="Arial" w:cs="Arial"/>
          <w:vertAlign w:val="subscript"/>
        </w:rPr>
        <w:t>1</w:t>
      </w:r>
      <w:r>
        <w:rPr>
          <w:rFonts w:ascii="Arial" w:hAnsi="Arial" w:cs="Arial"/>
        </w:rPr>
        <w:t xml:space="preserve">  = Area under mulberry cultivation (acre)</w:t>
      </w:r>
    </w:p>
    <w:p w14:paraId="7E9BAE97" w14:textId="77777777" w:rsidR="004F2A18" w:rsidRDefault="00746B33" w:rsidP="00E11B50">
      <w:pPr>
        <w:tabs>
          <w:tab w:val="left" w:pos="400"/>
        </w:tabs>
        <w:spacing w:line="360" w:lineRule="auto"/>
        <w:rPr>
          <w:rFonts w:ascii="Arial" w:hAnsi="Arial" w:cs="Arial"/>
        </w:rPr>
      </w:pPr>
      <w:r>
        <w:rPr>
          <w:rFonts w:ascii="Arial" w:hAnsi="Arial" w:cs="Arial"/>
        </w:rPr>
        <w:t>X</w:t>
      </w:r>
      <w:r>
        <w:rPr>
          <w:rFonts w:ascii="Arial" w:hAnsi="Arial" w:cs="Arial"/>
          <w:vertAlign w:val="subscript"/>
        </w:rPr>
        <w:t>2</w:t>
      </w:r>
      <w:r>
        <w:rPr>
          <w:rFonts w:ascii="Arial" w:hAnsi="Arial" w:cs="Arial"/>
        </w:rPr>
        <w:t xml:space="preserve"> </w:t>
      </w:r>
      <w:r>
        <w:rPr>
          <w:rFonts w:ascii="Arial" w:hAnsi="Arial" w:cs="Arial"/>
        </w:rPr>
        <w:tab/>
        <w:t>= Human labour (man days)</w:t>
      </w:r>
    </w:p>
    <w:p w14:paraId="3585C36D" w14:textId="77777777" w:rsidR="004F2A18" w:rsidRDefault="00746B33" w:rsidP="00E11B50">
      <w:pPr>
        <w:tabs>
          <w:tab w:val="left" w:pos="400"/>
        </w:tabs>
        <w:spacing w:line="360" w:lineRule="auto"/>
        <w:rPr>
          <w:rFonts w:ascii="Arial" w:hAnsi="Arial" w:cs="Arial"/>
        </w:rPr>
      </w:pPr>
      <w:r>
        <w:rPr>
          <w:rFonts w:ascii="Arial" w:hAnsi="Arial" w:cs="Arial"/>
        </w:rPr>
        <w:lastRenderedPageBreak/>
        <w:t>X</w:t>
      </w:r>
      <w:r>
        <w:rPr>
          <w:rFonts w:ascii="Arial" w:hAnsi="Arial" w:cs="Arial"/>
          <w:vertAlign w:val="subscript"/>
        </w:rPr>
        <w:t>3</w:t>
      </w:r>
      <w:r>
        <w:rPr>
          <w:rFonts w:ascii="Arial" w:hAnsi="Arial" w:cs="Arial"/>
        </w:rPr>
        <w:t xml:space="preserve"> </w:t>
      </w:r>
      <w:r>
        <w:rPr>
          <w:rFonts w:ascii="Arial" w:hAnsi="Arial" w:cs="Arial"/>
        </w:rPr>
        <w:tab/>
        <w:t>= Farm yard manure (Tractor load)</w:t>
      </w:r>
    </w:p>
    <w:p w14:paraId="67A70E14" w14:textId="77777777" w:rsidR="004F2A18" w:rsidRDefault="00746B33" w:rsidP="00E11B50">
      <w:pPr>
        <w:tabs>
          <w:tab w:val="left" w:pos="400"/>
        </w:tabs>
        <w:spacing w:line="360" w:lineRule="auto"/>
        <w:rPr>
          <w:rFonts w:ascii="Arial" w:hAnsi="Arial" w:cs="Arial"/>
        </w:rPr>
      </w:pPr>
      <w:r>
        <w:rPr>
          <w:rFonts w:ascii="Arial" w:hAnsi="Arial" w:cs="Arial"/>
        </w:rPr>
        <w:t>X</w:t>
      </w:r>
      <w:r>
        <w:rPr>
          <w:rFonts w:ascii="Arial" w:hAnsi="Arial" w:cs="Arial"/>
          <w:vertAlign w:val="subscript"/>
        </w:rPr>
        <w:t>4</w:t>
      </w:r>
      <w:r>
        <w:rPr>
          <w:rFonts w:ascii="Arial" w:hAnsi="Arial" w:cs="Arial"/>
        </w:rPr>
        <w:t xml:space="preserve"> </w:t>
      </w:r>
      <w:r>
        <w:rPr>
          <w:rFonts w:ascii="Arial" w:hAnsi="Arial" w:cs="Arial"/>
        </w:rPr>
        <w:tab/>
        <w:t>= Fertilizer (kg)</w:t>
      </w:r>
    </w:p>
    <w:p w14:paraId="0ED3FB2C" w14:textId="77777777" w:rsidR="004F2A18" w:rsidRDefault="00746B33" w:rsidP="00E11B50">
      <w:pPr>
        <w:tabs>
          <w:tab w:val="left" w:pos="400"/>
        </w:tabs>
        <w:spacing w:line="360" w:lineRule="auto"/>
        <w:ind w:left="600" w:hangingChars="300" w:hanging="600"/>
        <w:rPr>
          <w:rFonts w:ascii="Arial" w:hAnsi="Arial" w:cs="Arial"/>
        </w:rPr>
      </w:pPr>
      <w:r>
        <w:rPr>
          <w:rFonts w:ascii="Arial" w:hAnsi="Arial" w:cs="Arial"/>
        </w:rPr>
        <w:t>X</w:t>
      </w:r>
      <w:r>
        <w:rPr>
          <w:rFonts w:ascii="Arial" w:hAnsi="Arial" w:cs="Arial"/>
          <w:vertAlign w:val="subscript"/>
        </w:rPr>
        <w:t>5</w:t>
      </w:r>
      <w:r>
        <w:rPr>
          <w:rFonts w:ascii="Arial" w:hAnsi="Arial" w:cs="Arial"/>
        </w:rPr>
        <w:t xml:space="preserve"> </w:t>
      </w:r>
      <w:r>
        <w:rPr>
          <w:rFonts w:ascii="Arial" w:hAnsi="Arial" w:cs="Arial"/>
        </w:rPr>
        <w:tab/>
        <w:t>= Irrigation dummy (1 for irrigated, 0 for non-irrigated)</w:t>
      </w:r>
    </w:p>
    <w:p w14:paraId="75577BA8" w14:textId="77777777" w:rsidR="004F2A18" w:rsidRDefault="00746B33" w:rsidP="00E11B50">
      <w:pPr>
        <w:tabs>
          <w:tab w:val="left" w:pos="400"/>
        </w:tabs>
        <w:spacing w:line="360" w:lineRule="auto"/>
        <w:rPr>
          <w:rFonts w:ascii="Arial" w:hAnsi="Arial" w:cs="Arial"/>
        </w:rPr>
      </w:pPr>
      <w:r>
        <w:rPr>
          <w:rFonts w:ascii="Arial" w:hAnsi="Arial" w:cs="Arial"/>
        </w:rPr>
        <w:t xml:space="preserve">A </w:t>
      </w:r>
      <w:r>
        <w:rPr>
          <w:rFonts w:ascii="Arial" w:hAnsi="Arial" w:cs="Arial"/>
        </w:rPr>
        <w:tab/>
        <w:t>= Intercept</w:t>
      </w:r>
    </w:p>
    <w:p w14:paraId="382FD078" w14:textId="77777777" w:rsidR="004F2A18" w:rsidRDefault="00746B33">
      <w:pPr>
        <w:spacing w:line="360" w:lineRule="auto"/>
        <w:jc w:val="both"/>
        <w:rPr>
          <w:rFonts w:ascii="Arial" w:hAnsi="Arial" w:cs="Arial"/>
        </w:rPr>
      </w:pPr>
      <w:r>
        <w:rPr>
          <w:rFonts w:ascii="Arial" w:hAnsi="Arial" w:cs="Arial"/>
        </w:rPr>
        <w:t>b</w:t>
      </w:r>
      <w:r>
        <w:rPr>
          <w:rFonts w:ascii="Arial" w:hAnsi="Arial" w:cs="Arial"/>
          <w:vertAlign w:val="subscript"/>
        </w:rPr>
        <w:t>1</w:t>
      </w:r>
      <w:r>
        <w:rPr>
          <w:rFonts w:ascii="Arial" w:hAnsi="Arial" w:cs="Arial"/>
        </w:rPr>
        <w:t xml:space="preserve"> to b</w:t>
      </w:r>
      <w:r>
        <w:rPr>
          <w:rFonts w:ascii="Arial" w:hAnsi="Arial" w:cs="Arial"/>
          <w:vertAlign w:val="subscript"/>
        </w:rPr>
        <w:t>5</w:t>
      </w:r>
      <w:r>
        <w:rPr>
          <w:rFonts w:ascii="Arial" w:hAnsi="Arial" w:cs="Arial"/>
        </w:rPr>
        <w:t xml:space="preserve"> indicates production elasticity coefficients of respective inputs.</w:t>
      </w:r>
    </w:p>
    <w:p w14:paraId="1D5D6FED" w14:textId="28AC8D73" w:rsidR="004F2A18" w:rsidRDefault="00746B33" w:rsidP="00E11B50">
      <w:pPr>
        <w:pStyle w:val="ListParagraph"/>
        <w:spacing w:line="360" w:lineRule="auto"/>
        <w:ind w:left="0" w:firstLine="400"/>
        <w:jc w:val="both"/>
        <w:rPr>
          <w:rFonts w:ascii="Arial" w:hAnsi="Arial" w:cs="Arial"/>
        </w:rPr>
      </w:pPr>
      <w:r>
        <w:rPr>
          <w:rFonts w:ascii="Arial" w:hAnsi="Arial" w:cs="Arial"/>
        </w:rPr>
        <w:t>The estimated production co-</w:t>
      </w:r>
      <w:r w:rsidR="00E11B50">
        <w:rPr>
          <w:rFonts w:ascii="Arial" w:hAnsi="Arial" w:cs="Arial"/>
        </w:rPr>
        <w:t>efficient</w:t>
      </w:r>
      <w:r>
        <w:rPr>
          <w:rFonts w:ascii="Arial" w:hAnsi="Arial" w:cs="Arial"/>
        </w:rPr>
        <w:t xml:space="preserve"> (bi) were tested for their significance using ‘t’ test </w:t>
      </w:r>
    </w:p>
    <w:p w14:paraId="249B92E4" w14:textId="77777777" w:rsidR="004F2A18" w:rsidRDefault="00746B33">
      <w:pPr>
        <w:pStyle w:val="ListParagraph"/>
        <w:tabs>
          <w:tab w:val="left" w:pos="400"/>
        </w:tabs>
        <w:spacing w:line="360" w:lineRule="auto"/>
        <w:ind w:left="0"/>
        <w:jc w:val="both"/>
        <w:rPr>
          <w:rFonts w:ascii="Arial" w:hAnsi="Arial" w:cs="Arial"/>
          <w:vertAlign w:val="superscript"/>
        </w:rPr>
      </w:pPr>
      <w:r>
        <w:rPr>
          <w:rFonts w:ascii="Arial" w:hAnsi="Arial" w:cs="Arial"/>
        </w:rPr>
        <w:tab/>
        <w:t xml:space="preserve">t= bi/Standard error of bi </w:t>
      </w:r>
      <w:r>
        <w:rPr>
          <w:rFonts w:ascii="Arial" w:hAnsi="Arial" w:cs="Arial"/>
          <w:vertAlign w:val="superscript"/>
        </w:rPr>
        <w:t xml:space="preserve"> </w:t>
      </w:r>
      <w:r>
        <w:rPr>
          <w:rFonts w:ascii="Arial" w:hAnsi="Arial" w:cs="Arial"/>
        </w:rPr>
        <w:t xml:space="preserve">……. (2)  </w:t>
      </w:r>
    </w:p>
    <w:p w14:paraId="7F5F0CB7" w14:textId="77777777" w:rsidR="004F2A18" w:rsidRDefault="004F2A18" w:rsidP="00D21618">
      <w:pPr>
        <w:pStyle w:val="ListParagraph"/>
        <w:spacing w:line="360" w:lineRule="auto"/>
        <w:ind w:left="0" w:firstLine="400"/>
        <w:jc w:val="both"/>
        <w:rPr>
          <w:ins w:id="1" w:author="Dr K B UMESH" w:date="2024-04-08T18:57:00Z"/>
          <w:rFonts w:ascii="Arial" w:hAnsi="Arial" w:cs="Arial"/>
        </w:rPr>
      </w:pPr>
    </w:p>
    <w:p w14:paraId="7C77CB27" w14:textId="77777777" w:rsidR="004F2A18" w:rsidRDefault="00746B33" w:rsidP="001E51A8">
      <w:pPr>
        <w:pStyle w:val="ListParagraph"/>
        <w:spacing w:line="360" w:lineRule="auto"/>
        <w:ind w:left="0"/>
        <w:jc w:val="both"/>
        <w:rPr>
          <w:rFonts w:ascii="Arial" w:hAnsi="Arial" w:cs="Arial"/>
        </w:rPr>
      </w:pPr>
      <w:r>
        <w:rPr>
          <w:rFonts w:ascii="Arial" w:hAnsi="Arial" w:cs="Arial"/>
        </w:rPr>
        <w:t>The above equation was converted into the logarithmic form and parameters were estimated using OLS technique.</w:t>
      </w:r>
    </w:p>
    <w:p w14:paraId="5BAEF7BE" w14:textId="7EBB3E21" w:rsidR="004F2A18" w:rsidRDefault="00746B33" w:rsidP="00E11B50">
      <w:pPr>
        <w:pStyle w:val="ListParagraph"/>
        <w:tabs>
          <w:tab w:val="left" w:pos="400"/>
        </w:tabs>
        <w:spacing w:line="360" w:lineRule="auto"/>
        <w:ind w:left="0"/>
        <w:jc w:val="both"/>
        <w:rPr>
          <w:rFonts w:ascii="Arial" w:hAnsi="Arial" w:cs="Arial"/>
        </w:rPr>
      </w:pPr>
      <w:r>
        <w:rPr>
          <w:rFonts w:ascii="Arial" w:hAnsi="Arial" w:cs="Arial"/>
        </w:rPr>
        <w:tab/>
        <w:t>lnY = lna+b</w:t>
      </w:r>
      <w:r>
        <w:rPr>
          <w:rFonts w:ascii="Arial" w:hAnsi="Arial" w:cs="Arial"/>
          <w:vertAlign w:val="subscript"/>
        </w:rPr>
        <w:t>1</w:t>
      </w:r>
      <w:r>
        <w:rPr>
          <w:rFonts w:ascii="Arial" w:hAnsi="Arial" w:cs="Arial"/>
        </w:rPr>
        <w:t>lnX</w:t>
      </w:r>
      <w:r>
        <w:rPr>
          <w:rFonts w:ascii="Arial" w:hAnsi="Arial" w:cs="Arial"/>
          <w:vertAlign w:val="subscript"/>
        </w:rPr>
        <w:t>1</w:t>
      </w:r>
      <w:r>
        <w:rPr>
          <w:rFonts w:ascii="Arial" w:hAnsi="Arial" w:cs="Arial"/>
        </w:rPr>
        <w:t>+b</w:t>
      </w:r>
      <w:r>
        <w:rPr>
          <w:rFonts w:ascii="Arial" w:hAnsi="Arial" w:cs="Arial"/>
          <w:vertAlign w:val="subscript"/>
        </w:rPr>
        <w:t>2</w:t>
      </w:r>
      <w:r>
        <w:rPr>
          <w:rFonts w:ascii="Arial" w:hAnsi="Arial" w:cs="Arial"/>
        </w:rPr>
        <w:t>lnX</w:t>
      </w:r>
      <w:r>
        <w:rPr>
          <w:rFonts w:ascii="Arial" w:hAnsi="Arial" w:cs="Arial"/>
          <w:vertAlign w:val="subscript"/>
        </w:rPr>
        <w:t>2</w:t>
      </w:r>
      <w:r>
        <w:rPr>
          <w:rFonts w:ascii="Arial" w:hAnsi="Arial" w:cs="Arial"/>
        </w:rPr>
        <w:t>+b</w:t>
      </w:r>
      <w:r>
        <w:rPr>
          <w:rFonts w:ascii="Arial" w:hAnsi="Arial" w:cs="Arial"/>
          <w:vertAlign w:val="subscript"/>
        </w:rPr>
        <w:t>3</w:t>
      </w:r>
      <w:r>
        <w:rPr>
          <w:rFonts w:ascii="Arial" w:hAnsi="Arial" w:cs="Arial"/>
        </w:rPr>
        <w:t>lnX</w:t>
      </w:r>
      <w:r>
        <w:rPr>
          <w:rFonts w:ascii="Arial" w:hAnsi="Arial" w:cs="Arial"/>
          <w:vertAlign w:val="subscript"/>
        </w:rPr>
        <w:t xml:space="preserve">3 </w:t>
      </w:r>
      <w:r>
        <w:rPr>
          <w:rFonts w:ascii="Arial" w:hAnsi="Arial" w:cs="Arial"/>
          <w:vertAlign w:val="subscript"/>
        </w:rPr>
        <w:tab/>
      </w:r>
      <w:r>
        <w:rPr>
          <w:rFonts w:ascii="Arial" w:hAnsi="Arial" w:cs="Arial"/>
          <w:vertAlign w:val="subscript"/>
        </w:rPr>
        <w:tab/>
        <w:t xml:space="preserve">             </w:t>
      </w:r>
      <w:r>
        <w:rPr>
          <w:rFonts w:ascii="Arial" w:hAnsi="Arial" w:cs="Arial"/>
        </w:rPr>
        <w:t>+b</w:t>
      </w:r>
      <w:r>
        <w:rPr>
          <w:rFonts w:ascii="Arial" w:hAnsi="Arial" w:cs="Arial"/>
          <w:vertAlign w:val="subscript"/>
        </w:rPr>
        <w:t>4</w:t>
      </w:r>
      <w:r>
        <w:rPr>
          <w:rFonts w:ascii="Arial" w:hAnsi="Arial" w:cs="Arial"/>
        </w:rPr>
        <w:t>lnX4+b</w:t>
      </w:r>
      <w:r>
        <w:rPr>
          <w:rFonts w:ascii="Arial" w:hAnsi="Arial" w:cs="Arial"/>
          <w:vertAlign w:val="subscript"/>
        </w:rPr>
        <w:t>5</w:t>
      </w:r>
      <w:r>
        <w:rPr>
          <w:rFonts w:ascii="Arial" w:hAnsi="Arial" w:cs="Arial"/>
        </w:rPr>
        <w:t>lnX</w:t>
      </w:r>
      <w:r>
        <w:rPr>
          <w:rFonts w:ascii="Arial" w:hAnsi="Arial" w:cs="Arial"/>
          <w:vertAlign w:val="subscript"/>
        </w:rPr>
        <w:t>5</w:t>
      </w:r>
      <w:r>
        <w:rPr>
          <w:rFonts w:ascii="Arial" w:hAnsi="Arial" w:cs="Arial"/>
        </w:rPr>
        <w:t xml:space="preserve">+u  </w:t>
      </w:r>
      <w:r>
        <w:rPr>
          <w:rFonts w:ascii="Arial" w:hAnsi="Arial" w:cs="Arial"/>
          <w:vertAlign w:val="superscript"/>
        </w:rPr>
        <w:t xml:space="preserve"> </w:t>
      </w:r>
      <w:r>
        <w:rPr>
          <w:rFonts w:ascii="Arial" w:hAnsi="Arial" w:cs="Arial"/>
        </w:rPr>
        <w:t xml:space="preserve">……. (3)   </w:t>
      </w:r>
    </w:p>
    <w:p w14:paraId="62631594" w14:textId="77777777" w:rsidR="004F2A18" w:rsidRDefault="00746B33">
      <w:pPr>
        <w:pStyle w:val="ListParagraph"/>
        <w:spacing w:before="240" w:after="240" w:line="360" w:lineRule="auto"/>
        <w:ind w:left="0" w:right="-2"/>
        <w:contextualSpacing w:val="0"/>
        <w:jc w:val="both"/>
        <w:rPr>
          <w:rFonts w:ascii="Arial" w:hAnsi="Arial" w:cs="Arial"/>
          <w:b/>
          <w:bCs/>
        </w:rPr>
      </w:pPr>
      <w:r>
        <w:rPr>
          <w:rFonts w:ascii="Arial" w:hAnsi="Arial" w:cs="Arial"/>
          <w:b/>
          <w:bCs/>
        </w:rPr>
        <w:t>Specification of Variables</w:t>
      </w:r>
    </w:p>
    <w:p w14:paraId="0E3FBBA4" w14:textId="77777777" w:rsidR="004F2A18" w:rsidRDefault="00746B33">
      <w:pPr>
        <w:pStyle w:val="ListParagraph"/>
        <w:spacing w:before="240" w:after="240" w:line="360" w:lineRule="auto"/>
        <w:ind w:left="0" w:right="-2"/>
        <w:contextualSpacing w:val="0"/>
        <w:jc w:val="both"/>
        <w:rPr>
          <w:rFonts w:ascii="Arial" w:hAnsi="Arial" w:cs="Arial"/>
          <w:b/>
          <w:bCs/>
        </w:rPr>
      </w:pPr>
      <w:r>
        <w:rPr>
          <w:rFonts w:ascii="Arial" w:hAnsi="Arial" w:cs="Arial"/>
          <w:b/>
          <w:bCs/>
        </w:rPr>
        <w:t>Dependent Variables</w:t>
      </w:r>
    </w:p>
    <w:p w14:paraId="41CC6DCD" w14:textId="07B011E5" w:rsidR="00E57915" w:rsidRPr="001E51A8" w:rsidRDefault="00746B33" w:rsidP="001E51A8">
      <w:pPr>
        <w:pStyle w:val="ListParagraph"/>
        <w:numPr>
          <w:ilvl w:val="0"/>
          <w:numId w:val="1"/>
        </w:numPr>
        <w:spacing w:before="240" w:after="240" w:line="360" w:lineRule="auto"/>
        <w:ind w:left="426" w:right="-2"/>
        <w:contextualSpacing w:val="0"/>
        <w:jc w:val="both"/>
        <w:rPr>
          <w:rFonts w:ascii="Arial" w:hAnsi="Arial" w:cs="Arial"/>
          <w:b/>
          <w:bCs/>
        </w:rPr>
      </w:pPr>
      <w:r>
        <w:rPr>
          <w:rFonts w:ascii="Arial" w:hAnsi="Arial" w:cs="Arial"/>
        </w:rPr>
        <w:t>Yield obtained from mulberry cultivation  per acre was taken as a dependent variable</w:t>
      </w:r>
    </w:p>
    <w:p w14:paraId="5A9D3221" w14:textId="77777777" w:rsidR="004F2A18" w:rsidRDefault="00746B33">
      <w:pPr>
        <w:spacing w:before="240" w:after="240" w:line="360" w:lineRule="auto"/>
        <w:ind w:left="66" w:right="-2"/>
        <w:jc w:val="both"/>
        <w:rPr>
          <w:rFonts w:ascii="Arial" w:hAnsi="Arial" w:cs="Arial"/>
          <w:b/>
          <w:bCs/>
        </w:rPr>
      </w:pPr>
      <w:r>
        <w:rPr>
          <w:rFonts w:ascii="Arial" w:hAnsi="Arial" w:cs="Arial"/>
          <w:b/>
          <w:bCs/>
        </w:rPr>
        <w:t>Independent Variables</w:t>
      </w:r>
    </w:p>
    <w:p w14:paraId="5B9901F7" w14:textId="79C8615C" w:rsidR="004F2A18" w:rsidRDefault="00746B33">
      <w:pPr>
        <w:pStyle w:val="ListParagraph"/>
        <w:numPr>
          <w:ilvl w:val="0"/>
          <w:numId w:val="2"/>
        </w:numPr>
        <w:spacing w:before="240" w:after="240" w:line="360" w:lineRule="auto"/>
        <w:ind w:left="426" w:right="-2"/>
        <w:jc w:val="both"/>
        <w:rPr>
          <w:rFonts w:ascii="Arial" w:hAnsi="Arial" w:cs="Arial"/>
        </w:rPr>
      </w:pPr>
      <w:r>
        <w:rPr>
          <w:rFonts w:ascii="Arial" w:hAnsi="Arial" w:cs="Arial"/>
        </w:rPr>
        <w:t xml:space="preserve">Area under mulberry cultivation </w:t>
      </w:r>
      <w:r w:rsidR="0065070C">
        <w:rPr>
          <w:rFonts w:ascii="Arial" w:hAnsi="Arial" w:cs="Arial"/>
        </w:rPr>
        <w:t>(</w:t>
      </w:r>
      <w:r>
        <w:rPr>
          <w:rFonts w:ascii="Arial" w:hAnsi="Arial" w:cs="Arial"/>
        </w:rPr>
        <w:t>acres</w:t>
      </w:r>
      <w:r w:rsidR="0065070C">
        <w:rPr>
          <w:rFonts w:ascii="Arial" w:hAnsi="Arial" w:cs="Arial"/>
        </w:rPr>
        <w:t>)</w:t>
      </w:r>
      <w:r w:rsidR="00E11B50">
        <w:rPr>
          <w:rFonts w:ascii="Arial" w:hAnsi="Arial" w:cs="Arial"/>
        </w:rPr>
        <w:t xml:space="preserve"> </w:t>
      </w:r>
      <w:r w:rsidR="0065070C">
        <w:rPr>
          <w:rFonts w:ascii="Arial" w:hAnsi="Arial" w:cs="Arial"/>
        </w:rPr>
        <w:t>-</w:t>
      </w:r>
      <w:r w:rsidR="00E11B50">
        <w:rPr>
          <w:rFonts w:ascii="Arial" w:hAnsi="Arial" w:cs="Arial"/>
        </w:rPr>
        <w:t xml:space="preserve"> </w:t>
      </w:r>
      <w:r w:rsidR="0065070C">
        <w:rPr>
          <w:rFonts w:ascii="Arial" w:hAnsi="Arial" w:cs="Arial"/>
        </w:rPr>
        <w:t>X</w:t>
      </w:r>
      <w:r w:rsidR="0065070C">
        <w:rPr>
          <w:rFonts w:ascii="Arial" w:hAnsi="Arial" w:cs="Arial"/>
          <w:vertAlign w:val="subscript"/>
        </w:rPr>
        <w:t>1</w:t>
      </w:r>
      <w:r>
        <w:rPr>
          <w:rFonts w:ascii="Arial" w:hAnsi="Arial" w:cs="Arial"/>
        </w:rPr>
        <w:tab/>
      </w:r>
      <w:r>
        <w:rPr>
          <w:rFonts w:ascii="Arial" w:hAnsi="Arial" w:cs="Arial"/>
        </w:rPr>
        <w:tab/>
      </w:r>
    </w:p>
    <w:p w14:paraId="17ED42BD" w14:textId="08E15029" w:rsidR="004F2A18" w:rsidRDefault="00746B33">
      <w:pPr>
        <w:pStyle w:val="ListParagraph"/>
        <w:numPr>
          <w:ilvl w:val="0"/>
          <w:numId w:val="2"/>
        </w:numPr>
        <w:spacing w:before="240" w:after="240" w:line="360" w:lineRule="auto"/>
        <w:ind w:left="426" w:right="-2"/>
        <w:jc w:val="both"/>
        <w:rPr>
          <w:rFonts w:ascii="Arial" w:hAnsi="Arial" w:cs="Arial"/>
        </w:rPr>
      </w:pPr>
      <w:r>
        <w:rPr>
          <w:rFonts w:ascii="Arial" w:hAnsi="Arial" w:cs="Arial"/>
        </w:rPr>
        <w:t xml:space="preserve">Human labour </w:t>
      </w:r>
      <w:r w:rsidR="0065070C">
        <w:rPr>
          <w:rFonts w:ascii="Arial" w:hAnsi="Arial" w:cs="Arial"/>
        </w:rPr>
        <w:t xml:space="preserve">used </w:t>
      </w:r>
      <w:r>
        <w:rPr>
          <w:rFonts w:ascii="Arial" w:hAnsi="Arial" w:cs="Arial"/>
        </w:rPr>
        <w:t>(Man days</w:t>
      </w:r>
      <w:r w:rsidR="0065070C">
        <w:rPr>
          <w:rFonts w:ascii="Arial" w:hAnsi="Arial" w:cs="Arial"/>
        </w:rPr>
        <w:t>/acre</w:t>
      </w:r>
      <w:r>
        <w:rPr>
          <w:rFonts w:ascii="Arial" w:hAnsi="Arial" w:cs="Arial"/>
        </w:rPr>
        <w:t xml:space="preserve">) </w:t>
      </w:r>
      <w:r w:rsidR="0065070C">
        <w:rPr>
          <w:rFonts w:ascii="Arial" w:hAnsi="Arial" w:cs="Arial"/>
        </w:rPr>
        <w:t xml:space="preserve">- </w:t>
      </w:r>
      <w:r>
        <w:rPr>
          <w:rFonts w:ascii="Arial" w:hAnsi="Arial" w:cs="Arial"/>
        </w:rPr>
        <w:t>X</w:t>
      </w:r>
      <w:r>
        <w:rPr>
          <w:rFonts w:ascii="Arial" w:hAnsi="Arial" w:cs="Arial"/>
          <w:vertAlign w:val="subscript"/>
        </w:rPr>
        <w:t xml:space="preserve">2 </w:t>
      </w:r>
    </w:p>
    <w:p w14:paraId="0426169E" w14:textId="3357E1D8" w:rsidR="004F2A18" w:rsidRDefault="0065070C">
      <w:pPr>
        <w:pStyle w:val="ListParagraph"/>
        <w:numPr>
          <w:ilvl w:val="0"/>
          <w:numId w:val="2"/>
        </w:numPr>
        <w:spacing w:before="240" w:after="240" w:line="360" w:lineRule="auto"/>
        <w:ind w:left="426" w:right="-2"/>
        <w:jc w:val="both"/>
        <w:rPr>
          <w:rFonts w:ascii="Arial" w:hAnsi="Arial" w:cs="Arial"/>
        </w:rPr>
      </w:pPr>
      <w:r>
        <w:rPr>
          <w:rFonts w:ascii="Arial" w:hAnsi="Arial" w:cs="Arial"/>
        </w:rPr>
        <w:t xml:space="preserve">Quantity of </w:t>
      </w:r>
      <w:r w:rsidR="00746B33">
        <w:rPr>
          <w:rFonts w:ascii="Arial" w:hAnsi="Arial" w:cs="Arial"/>
        </w:rPr>
        <w:t>FYM (Tractor load</w:t>
      </w:r>
      <w:r>
        <w:rPr>
          <w:rFonts w:ascii="Arial" w:hAnsi="Arial" w:cs="Arial"/>
        </w:rPr>
        <w:t>/acre</w:t>
      </w:r>
      <w:r w:rsidR="00746B33">
        <w:rPr>
          <w:rFonts w:ascii="Arial" w:hAnsi="Arial" w:cs="Arial"/>
        </w:rPr>
        <w:t xml:space="preserve">) </w:t>
      </w:r>
      <w:r w:rsidR="00E11B50">
        <w:rPr>
          <w:rFonts w:ascii="Arial" w:hAnsi="Arial" w:cs="Arial"/>
        </w:rPr>
        <w:t>-</w:t>
      </w:r>
      <w:r w:rsidR="00746B33">
        <w:rPr>
          <w:rFonts w:ascii="Arial" w:hAnsi="Arial" w:cs="Arial"/>
        </w:rPr>
        <w:t>X</w:t>
      </w:r>
      <w:r w:rsidR="00746B33">
        <w:rPr>
          <w:rFonts w:ascii="Arial" w:hAnsi="Arial" w:cs="Arial"/>
          <w:vertAlign w:val="subscript"/>
        </w:rPr>
        <w:t xml:space="preserve">3 </w:t>
      </w:r>
    </w:p>
    <w:p w14:paraId="443E6997" w14:textId="0BDBE93D" w:rsidR="004F2A18" w:rsidRDefault="00746B33">
      <w:pPr>
        <w:pStyle w:val="ListParagraph"/>
        <w:numPr>
          <w:ilvl w:val="0"/>
          <w:numId w:val="2"/>
        </w:numPr>
        <w:spacing w:before="240" w:after="240" w:line="360" w:lineRule="auto"/>
        <w:ind w:left="426" w:right="-2"/>
        <w:jc w:val="both"/>
        <w:rPr>
          <w:rFonts w:ascii="Arial" w:hAnsi="Arial" w:cs="Arial"/>
        </w:rPr>
      </w:pPr>
      <w:r>
        <w:rPr>
          <w:rFonts w:ascii="Arial" w:hAnsi="Arial" w:cs="Arial"/>
        </w:rPr>
        <w:t xml:space="preserve">Quantity of chemical fertilizer applied in mulberry cultivation </w:t>
      </w:r>
      <w:r w:rsidR="0065070C">
        <w:rPr>
          <w:rFonts w:ascii="Arial" w:hAnsi="Arial" w:cs="Arial"/>
        </w:rPr>
        <w:t>(kgs/acre) -X</w:t>
      </w:r>
      <w:r w:rsidR="0065070C">
        <w:rPr>
          <w:rFonts w:ascii="Arial" w:hAnsi="Arial" w:cs="Arial"/>
          <w:vertAlign w:val="subscript"/>
        </w:rPr>
        <w:t>4</w:t>
      </w:r>
    </w:p>
    <w:p w14:paraId="2965968E" w14:textId="4D7FE32D" w:rsidR="004F2A18" w:rsidRDefault="00746B33">
      <w:pPr>
        <w:pStyle w:val="ListParagraph"/>
        <w:numPr>
          <w:ilvl w:val="0"/>
          <w:numId w:val="2"/>
        </w:numPr>
        <w:spacing w:before="240" w:after="240" w:line="360" w:lineRule="auto"/>
        <w:ind w:left="426" w:right="-2"/>
        <w:jc w:val="both"/>
        <w:rPr>
          <w:rFonts w:ascii="Arial" w:hAnsi="Arial" w:cs="Arial"/>
        </w:rPr>
      </w:pPr>
      <w:r>
        <w:rPr>
          <w:rFonts w:ascii="Arial" w:hAnsi="Arial" w:cs="Arial"/>
        </w:rPr>
        <w:t xml:space="preserve">Irrigation </w:t>
      </w:r>
      <w:r w:rsidR="0065070C">
        <w:rPr>
          <w:rFonts w:ascii="Arial" w:hAnsi="Arial" w:cs="Arial"/>
        </w:rPr>
        <w:t>(</w:t>
      </w:r>
      <w:r>
        <w:rPr>
          <w:rFonts w:ascii="Arial" w:hAnsi="Arial" w:cs="Arial"/>
        </w:rPr>
        <w:t>Dummy</w:t>
      </w:r>
      <w:r w:rsidR="00E11B50">
        <w:rPr>
          <w:rFonts w:ascii="Arial" w:hAnsi="Arial" w:cs="Arial"/>
        </w:rPr>
        <w:t xml:space="preserve">) </w:t>
      </w:r>
      <w:r w:rsidR="0065070C">
        <w:rPr>
          <w:rFonts w:ascii="Arial" w:hAnsi="Arial" w:cs="Arial"/>
        </w:rPr>
        <w:t>-</w:t>
      </w:r>
      <w:r>
        <w:rPr>
          <w:rFonts w:ascii="Arial" w:hAnsi="Arial" w:cs="Arial"/>
        </w:rPr>
        <w:t xml:space="preserve"> X</w:t>
      </w:r>
      <w:r>
        <w:rPr>
          <w:rFonts w:ascii="Arial" w:hAnsi="Arial" w:cs="Arial"/>
          <w:vertAlign w:val="subscript"/>
        </w:rPr>
        <w:t xml:space="preserve">5 </w:t>
      </w:r>
    </w:p>
    <w:p w14:paraId="6FC4E2F8" w14:textId="0D8E385A" w:rsidR="004F2A18" w:rsidRDefault="0065070C" w:rsidP="001E51A8">
      <w:pPr>
        <w:spacing w:line="360" w:lineRule="auto"/>
        <w:contextualSpacing/>
        <w:jc w:val="both"/>
        <w:rPr>
          <w:rFonts w:ascii="Arial" w:hAnsi="Arial" w:cs="Arial"/>
        </w:rPr>
      </w:pPr>
      <w:r w:rsidRPr="002614F3">
        <w:rPr>
          <w:rFonts w:ascii="Arial" w:hAnsi="Arial" w:cs="Arial"/>
        </w:rPr>
        <w:t xml:space="preserve">The optimality in resource use was assessed using the </w:t>
      </w:r>
      <w:r w:rsidR="00746B33" w:rsidRPr="002614F3">
        <w:rPr>
          <w:rFonts w:ascii="Arial" w:hAnsi="Arial" w:cs="Arial"/>
        </w:rPr>
        <w:t>Marginal Value Product (MVP)</w:t>
      </w:r>
      <w:r w:rsidRPr="002614F3">
        <w:rPr>
          <w:rFonts w:ascii="Arial" w:hAnsi="Arial" w:cs="Arial"/>
        </w:rPr>
        <w:t xml:space="preserve"> and the Marginal Factor Cost (MFC). T</w:t>
      </w:r>
      <w:r w:rsidR="00746B33" w:rsidRPr="002614F3">
        <w:rPr>
          <w:rFonts w:ascii="Arial" w:hAnsi="Arial" w:cs="Arial"/>
        </w:rPr>
        <w:t>he Marginal value product (MVP) of each input</w:t>
      </w:r>
      <w:r w:rsidRPr="002614F3">
        <w:rPr>
          <w:rFonts w:ascii="Arial" w:hAnsi="Arial" w:cs="Arial"/>
        </w:rPr>
        <w:t xml:space="preserve"> was obtained </w:t>
      </w:r>
      <w:r w:rsidR="002614F3" w:rsidRPr="002614F3">
        <w:rPr>
          <w:rFonts w:ascii="Arial" w:hAnsi="Arial" w:cs="Arial"/>
        </w:rPr>
        <w:t>a</w:t>
      </w:r>
      <w:r w:rsidRPr="002614F3">
        <w:rPr>
          <w:rFonts w:ascii="Arial" w:hAnsi="Arial" w:cs="Arial"/>
        </w:rPr>
        <w:t xml:space="preserve">s the product of its </w:t>
      </w:r>
      <w:r w:rsidR="00746B33" w:rsidRPr="002614F3">
        <w:rPr>
          <w:rFonts w:ascii="Arial" w:hAnsi="Arial" w:cs="Arial"/>
        </w:rPr>
        <w:t xml:space="preserve">Marginal Product (MP) and the price of output (Py) </w:t>
      </w:r>
      <w:r w:rsidR="00746B33">
        <w:rPr>
          <w:rFonts w:ascii="Arial" w:hAnsi="Arial" w:cs="Arial"/>
        </w:rPr>
        <w:t xml:space="preserve">. The MP was calculated using the production function estimates (bi) and the ratio of Geometric Mean (GM) level of output and input . </w:t>
      </w:r>
      <w:r>
        <w:rPr>
          <w:rFonts w:ascii="Arial" w:hAnsi="Arial" w:cs="Arial"/>
        </w:rPr>
        <w:t>T</w:t>
      </w:r>
      <w:r w:rsidR="00746B33">
        <w:rPr>
          <w:rFonts w:ascii="Arial" w:hAnsi="Arial" w:cs="Arial"/>
        </w:rPr>
        <w:t xml:space="preserve">he Marginal Factor Cost (MFC) </w:t>
      </w:r>
      <w:r>
        <w:rPr>
          <w:rFonts w:ascii="Arial" w:hAnsi="Arial" w:cs="Arial"/>
        </w:rPr>
        <w:t xml:space="preserve">was </w:t>
      </w:r>
      <w:r w:rsidR="00746B33">
        <w:rPr>
          <w:rFonts w:ascii="Arial" w:hAnsi="Arial" w:cs="Arial"/>
        </w:rPr>
        <w:t xml:space="preserve">the </w:t>
      </w:r>
      <w:r>
        <w:rPr>
          <w:rFonts w:ascii="Arial" w:hAnsi="Arial" w:cs="Arial"/>
        </w:rPr>
        <w:t xml:space="preserve">cost incurred on per unit of the </w:t>
      </w:r>
      <w:r w:rsidR="00746B33">
        <w:rPr>
          <w:rFonts w:ascii="Arial" w:hAnsi="Arial" w:cs="Arial"/>
        </w:rPr>
        <w:t>input.</w:t>
      </w:r>
    </w:p>
    <w:p w14:paraId="6F443156" w14:textId="364E421A" w:rsidR="004F2A18" w:rsidRDefault="00746B33" w:rsidP="00D21618">
      <w:pPr>
        <w:spacing w:line="360" w:lineRule="auto"/>
        <w:ind w:right="-2" w:firstLine="426"/>
        <w:contextualSpacing/>
        <w:jc w:val="both"/>
        <w:rPr>
          <w:rFonts w:ascii="Arial" w:hAnsi="Arial" w:cs="Arial"/>
        </w:rPr>
      </w:pPr>
      <w:r>
        <w:rPr>
          <w:rFonts w:ascii="Arial" w:hAnsi="Arial" w:cs="Arial"/>
        </w:rPr>
        <w:t>The</w:t>
      </w:r>
      <w:r w:rsidR="0065070C">
        <w:rPr>
          <w:rFonts w:ascii="Arial" w:hAnsi="Arial" w:cs="Arial"/>
        </w:rPr>
        <w:t>n the Economic Efficiency was arrived at using the following relationship.</w:t>
      </w:r>
    </w:p>
    <w:p w14:paraId="2625AA27" w14:textId="77777777" w:rsidR="004F2A18" w:rsidRDefault="00746B33">
      <w:pPr>
        <w:spacing w:line="360" w:lineRule="auto"/>
        <w:ind w:right="-2"/>
        <w:contextualSpacing/>
        <w:jc w:val="both"/>
        <w:rPr>
          <w:rFonts w:ascii="Arial" w:hAnsi="Arial" w:cs="Arial"/>
        </w:rPr>
      </w:pPr>
      <w:r>
        <w:rPr>
          <w:rFonts w:ascii="Arial" w:hAnsi="Arial" w:cs="Arial"/>
        </w:rPr>
        <w:t xml:space="preserve">               EE </w:t>
      </w:r>
      <w:r w:rsidR="00640B4E">
        <w:rPr>
          <w:rFonts w:ascii="Arial" w:hAnsi="Arial" w:cs="Arial"/>
        </w:rPr>
        <w:t xml:space="preserve">= r </w:t>
      </w:r>
      <w:r>
        <w:rPr>
          <w:rFonts w:ascii="Arial" w:hAnsi="Arial" w:cs="Arial"/>
        </w:rPr>
        <w:t>= MVP/MFC</w:t>
      </w:r>
    </w:p>
    <w:p w14:paraId="0DFD6207" w14:textId="77777777" w:rsidR="00E57915" w:rsidRDefault="00E57915">
      <w:pPr>
        <w:spacing w:line="360" w:lineRule="auto"/>
        <w:ind w:right="-2"/>
        <w:contextualSpacing/>
        <w:jc w:val="both"/>
        <w:rPr>
          <w:rFonts w:ascii="Arial" w:hAnsi="Arial" w:cs="Arial"/>
        </w:rPr>
      </w:pPr>
    </w:p>
    <w:p w14:paraId="4CA66170" w14:textId="77777777" w:rsidR="004F2A18" w:rsidRDefault="00746B33">
      <w:pPr>
        <w:spacing w:line="360" w:lineRule="auto"/>
        <w:ind w:right="-2"/>
        <w:contextualSpacing/>
        <w:jc w:val="both"/>
        <w:rPr>
          <w:rFonts w:ascii="Arial" w:hAnsi="Arial" w:cs="Arial"/>
        </w:rPr>
      </w:pPr>
      <w:r>
        <w:rPr>
          <w:rFonts w:ascii="Arial" w:hAnsi="Arial" w:cs="Arial"/>
        </w:rPr>
        <w:t>Where,</w:t>
      </w:r>
    </w:p>
    <w:p w14:paraId="25F4D6B0" w14:textId="77777777" w:rsidR="004F2A18" w:rsidRDefault="00746B33">
      <w:pPr>
        <w:spacing w:line="360" w:lineRule="auto"/>
        <w:ind w:right="-2"/>
        <w:contextualSpacing/>
        <w:jc w:val="both"/>
        <w:rPr>
          <w:rFonts w:ascii="Arial" w:hAnsi="Arial" w:cs="Arial"/>
        </w:rPr>
      </w:pPr>
      <w:r>
        <w:rPr>
          <w:rFonts w:ascii="Arial" w:hAnsi="Arial" w:cs="Arial"/>
        </w:rPr>
        <w:t>EE = Economic efficiency</w:t>
      </w:r>
    </w:p>
    <w:p w14:paraId="3CDCDEFA" w14:textId="77777777" w:rsidR="004F2A18" w:rsidRDefault="00746B33">
      <w:pPr>
        <w:spacing w:line="360" w:lineRule="auto"/>
        <w:ind w:right="-2"/>
        <w:contextualSpacing/>
        <w:jc w:val="both"/>
        <w:rPr>
          <w:rFonts w:ascii="Arial" w:hAnsi="Arial" w:cs="Arial"/>
        </w:rPr>
      </w:pPr>
      <w:r>
        <w:rPr>
          <w:rFonts w:ascii="Arial" w:hAnsi="Arial" w:cs="Arial"/>
        </w:rPr>
        <w:t xml:space="preserve">MVP = Marginal value product of variable inputs </w:t>
      </w:r>
    </w:p>
    <w:p w14:paraId="0062E9C7" w14:textId="77777777" w:rsidR="004F2A18" w:rsidRDefault="00746B33">
      <w:pPr>
        <w:spacing w:line="360" w:lineRule="auto"/>
        <w:ind w:right="-2"/>
        <w:contextualSpacing/>
        <w:jc w:val="both"/>
        <w:rPr>
          <w:rFonts w:ascii="Arial" w:hAnsi="Arial" w:cs="Arial"/>
        </w:rPr>
      </w:pPr>
      <w:r>
        <w:rPr>
          <w:rFonts w:ascii="Arial" w:hAnsi="Arial" w:cs="Arial"/>
        </w:rPr>
        <w:lastRenderedPageBreak/>
        <w:t xml:space="preserve">MFC = Marginal factor cost (price per unit of inputs) </w:t>
      </w:r>
    </w:p>
    <w:p w14:paraId="6DAF194F" w14:textId="734AB982" w:rsidR="004F2A18" w:rsidRDefault="00746B33">
      <w:pPr>
        <w:spacing w:line="360" w:lineRule="auto"/>
        <w:contextualSpacing/>
        <w:jc w:val="both"/>
        <w:rPr>
          <w:rFonts w:ascii="Arial" w:hAnsi="Arial" w:cs="Arial"/>
        </w:rPr>
      </w:pPr>
      <w:r>
        <w:rPr>
          <w:rFonts w:ascii="Arial" w:hAnsi="Arial" w:cs="Arial"/>
        </w:rPr>
        <w:t xml:space="preserve">Based on economic theory, a firm maximizes profits </w:t>
      </w:r>
      <w:r w:rsidR="0065070C">
        <w:rPr>
          <w:rFonts w:ascii="Arial" w:hAnsi="Arial" w:cs="Arial"/>
        </w:rPr>
        <w:t xml:space="preserve">or reaches economically optimum level of output </w:t>
      </w:r>
      <w:r>
        <w:rPr>
          <w:rFonts w:ascii="Arial" w:hAnsi="Arial" w:cs="Arial"/>
        </w:rPr>
        <w:t>when the ratio of the marginal value product to its opportunity cost is unity. Thus, if,</w:t>
      </w:r>
    </w:p>
    <w:p w14:paraId="716AD75F" w14:textId="7B9529EF" w:rsidR="004F2A18" w:rsidRDefault="00746B33">
      <w:pPr>
        <w:pStyle w:val="ListParagraph"/>
        <w:numPr>
          <w:ilvl w:val="0"/>
          <w:numId w:val="3"/>
        </w:numPr>
        <w:spacing w:line="360" w:lineRule="auto"/>
        <w:ind w:left="284" w:hanging="284"/>
        <w:jc w:val="both"/>
        <w:rPr>
          <w:rFonts w:ascii="Arial" w:hAnsi="Arial" w:cs="Arial"/>
        </w:rPr>
      </w:pPr>
      <w:r>
        <w:rPr>
          <w:rFonts w:ascii="Arial" w:hAnsi="Arial" w:cs="Arial"/>
        </w:rPr>
        <w:t xml:space="preserve">r is &lt;1; resource </w:t>
      </w:r>
      <w:r w:rsidR="00640B4E">
        <w:rPr>
          <w:rFonts w:ascii="Arial" w:hAnsi="Arial" w:cs="Arial"/>
        </w:rPr>
        <w:t xml:space="preserve">was </w:t>
      </w:r>
      <w:r>
        <w:rPr>
          <w:rFonts w:ascii="Arial" w:hAnsi="Arial" w:cs="Arial"/>
        </w:rPr>
        <w:t>overuse</w:t>
      </w:r>
      <w:r w:rsidR="00640B4E">
        <w:rPr>
          <w:rFonts w:ascii="Arial" w:hAnsi="Arial" w:cs="Arial"/>
        </w:rPr>
        <w:t>d</w:t>
      </w:r>
      <w:r>
        <w:rPr>
          <w:rFonts w:ascii="Arial" w:hAnsi="Arial" w:cs="Arial"/>
        </w:rPr>
        <w:t xml:space="preserve"> </w:t>
      </w:r>
      <w:r w:rsidR="00640B4E">
        <w:rPr>
          <w:rFonts w:ascii="Arial" w:hAnsi="Arial" w:cs="Arial"/>
        </w:rPr>
        <w:t xml:space="preserve">and </w:t>
      </w:r>
      <w:r>
        <w:rPr>
          <w:rFonts w:ascii="Arial" w:hAnsi="Arial" w:cs="Arial"/>
        </w:rPr>
        <w:t>indicates the need to reduce its use.</w:t>
      </w:r>
    </w:p>
    <w:p w14:paraId="2AD5407D" w14:textId="3220E831" w:rsidR="004F2A18" w:rsidRDefault="00746B33">
      <w:pPr>
        <w:pStyle w:val="ListParagraph"/>
        <w:numPr>
          <w:ilvl w:val="0"/>
          <w:numId w:val="3"/>
        </w:numPr>
        <w:spacing w:line="360" w:lineRule="auto"/>
        <w:ind w:left="284" w:hanging="284"/>
        <w:jc w:val="both"/>
        <w:rPr>
          <w:rFonts w:ascii="Arial" w:hAnsi="Arial" w:cs="Arial"/>
        </w:rPr>
      </w:pPr>
      <w:r>
        <w:rPr>
          <w:rFonts w:ascii="Arial" w:hAnsi="Arial" w:cs="Arial"/>
        </w:rPr>
        <w:t xml:space="preserve">r is &gt;1; indicates the resource is underutilized </w:t>
      </w:r>
      <w:r w:rsidR="00640B4E">
        <w:rPr>
          <w:rFonts w:ascii="Arial" w:hAnsi="Arial" w:cs="Arial"/>
        </w:rPr>
        <w:t xml:space="preserve">and </w:t>
      </w:r>
      <w:r>
        <w:rPr>
          <w:rFonts w:ascii="Arial" w:hAnsi="Arial" w:cs="Arial"/>
        </w:rPr>
        <w:t xml:space="preserve">hence increasing its use from the existing level would increase profit. </w:t>
      </w:r>
    </w:p>
    <w:p w14:paraId="5217C151" w14:textId="2476B282" w:rsidR="004F2A18" w:rsidRDefault="00746B33">
      <w:pPr>
        <w:pStyle w:val="ListParagraph"/>
        <w:numPr>
          <w:ilvl w:val="0"/>
          <w:numId w:val="3"/>
        </w:numPr>
        <w:spacing w:line="360" w:lineRule="auto"/>
        <w:ind w:left="284" w:hanging="284"/>
        <w:jc w:val="both"/>
        <w:rPr>
          <w:rFonts w:ascii="Arial" w:hAnsi="Arial" w:cs="Arial"/>
        </w:rPr>
      </w:pPr>
      <w:r>
        <w:rPr>
          <w:rFonts w:ascii="Arial" w:hAnsi="Arial" w:cs="Arial"/>
        </w:rPr>
        <w:t xml:space="preserve">r is  = 1; shows the optimum utilization of resource and </w:t>
      </w:r>
      <w:r w:rsidR="000F42C0">
        <w:rPr>
          <w:rFonts w:ascii="Arial" w:hAnsi="Arial" w:cs="Arial"/>
        </w:rPr>
        <w:t xml:space="preserve">the </w:t>
      </w:r>
      <w:r>
        <w:rPr>
          <w:rFonts w:ascii="Arial" w:hAnsi="Arial" w:cs="Arial"/>
        </w:rPr>
        <w:t>point of profit maximization.</w:t>
      </w:r>
      <w:bookmarkEnd w:id="0"/>
    </w:p>
    <w:p w14:paraId="74602C52" w14:textId="77777777" w:rsidR="004F2A18" w:rsidRDefault="004F2A18">
      <w:pPr>
        <w:jc w:val="both"/>
        <w:rPr>
          <w:rFonts w:ascii="Arial" w:eastAsia="Arial" w:hAnsi="Arial" w:cs="Arial"/>
          <w:color w:val="000000"/>
        </w:rPr>
      </w:pPr>
    </w:p>
    <w:p w14:paraId="28913536" w14:textId="77777777" w:rsidR="004F2A18" w:rsidRDefault="00746B33">
      <w:pPr>
        <w:keepNext/>
        <w:contextualSpacing/>
        <w:jc w:val="both"/>
        <w:rPr>
          <w:rFonts w:ascii="Arial" w:eastAsia="Arial" w:hAnsi="Arial" w:cs="Arial"/>
          <w:b/>
          <w:smallCaps/>
          <w:color w:val="000000"/>
          <w:sz w:val="22"/>
          <w:szCs w:val="22"/>
        </w:rPr>
      </w:pPr>
      <w:r>
        <w:rPr>
          <w:rFonts w:ascii="Arial" w:eastAsia="Arial" w:hAnsi="Arial" w:cs="Arial"/>
          <w:b/>
          <w:smallCaps/>
          <w:color w:val="000000"/>
          <w:sz w:val="22"/>
          <w:szCs w:val="22"/>
        </w:rPr>
        <w:t>3. results and discussion</w:t>
      </w:r>
    </w:p>
    <w:p w14:paraId="65B30FFD" w14:textId="77777777" w:rsidR="004F2A18" w:rsidRDefault="004F2A18">
      <w:pPr>
        <w:spacing w:line="360" w:lineRule="auto"/>
        <w:contextualSpacing/>
        <w:jc w:val="both"/>
        <w:rPr>
          <w:rFonts w:ascii="Arial" w:hAnsi="Arial" w:cs="Arial"/>
          <w:b/>
          <w:bCs/>
        </w:rPr>
      </w:pPr>
    </w:p>
    <w:p w14:paraId="21793FAB" w14:textId="2B560E80" w:rsidR="004F2A18" w:rsidRDefault="00746B33" w:rsidP="00E57915">
      <w:pPr>
        <w:spacing w:line="360" w:lineRule="auto"/>
        <w:ind w:left="284" w:hanging="284"/>
        <w:contextualSpacing/>
        <w:jc w:val="both"/>
        <w:rPr>
          <w:rFonts w:ascii="Arial" w:hAnsi="Arial" w:cs="Arial"/>
          <w:b/>
          <w:bCs/>
        </w:rPr>
      </w:pPr>
      <w:r>
        <w:rPr>
          <w:rFonts w:ascii="Arial" w:hAnsi="Arial" w:cs="Arial"/>
          <w:b/>
          <w:bCs/>
        </w:rPr>
        <w:t>3.1</w:t>
      </w:r>
      <w:r w:rsidR="001E51A8">
        <w:rPr>
          <w:rFonts w:ascii="Arial" w:hAnsi="Arial" w:cs="Arial"/>
          <w:b/>
          <w:bCs/>
        </w:rPr>
        <w:t xml:space="preserve"> </w:t>
      </w:r>
      <w:r>
        <w:rPr>
          <w:rFonts w:ascii="Arial" w:hAnsi="Arial" w:cs="Arial"/>
          <w:b/>
          <w:bCs/>
        </w:rPr>
        <w:t xml:space="preserve">Resource-use efficiency in mulberry cultivation </w:t>
      </w:r>
    </w:p>
    <w:p w14:paraId="438C4608" w14:textId="20D48872" w:rsidR="004F2A18" w:rsidRDefault="00746B33" w:rsidP="001E51A8">
      <w:pPr>
        <w:pStyle w:val="ListParagraph"/>
        <w:spacing w:line="360" w:lineRule="auto"/>
        <w:ind w:left="0" w:right="-2"/>
        <w:jc w:val="both"/>
        <w:rPr>
          <w:rFonts w:ascii="Arial" w:hAnsi="Arial" w:cs="Arial"/>
        </w:rPr>
      </w:pPr>
      <w:r>
        <w:rPr>
          <w:rFonts w:ascii="Arial" w:hAnsi="Arial" w:cs="Arial"/>
        </w:rPr>
        <w:t xml:space="preserve">To </w:t>
      </w:r>
      <w:r w:rsidR="000F42C0">
        <w:rPr>
          <w:rFonts w:ascii="Arial" w:hAnsi="Arial" w:cs="Arial"/>
        </w:rPr>
        <w:t xml:space="preserve">study the </w:t>
      </w:r>
      <w:r>
        <w:rPr>
          <w:rFonts w:ascii="Arial" w:hAnsi="Arial" w:cs="Arial"/>
        </w:rPr>
        <w:t xml:space="preserve">economic optima in </w:t>
      </w:r>
      <w:r w:rsidR="000F42C0">
        <w:rPr>
          <w:rFonts w:ascii="Arial" w:hAnsi="Arial" w:cs="Arial"/>
        </w:rPr>
        <w:t xml:space="preserve">use of various </w:t>
      </w:r>
      <w:r>
        <w:rPr>
          <w:rFonts w:ascii="Arial" w:hAnsi="Arial" w:cs="Arial"/>
        </w:rPr>
        <w:t>resource</w:t>
      </w:r>
      <w:r w:rsidR="000F42C0">
        <w:rPr>
          <w:rFonts w:ascii="Arial" w:hAnsi="Arial" w:cs="Arial"/>
        </w:rPr>
        <w:t>s</w:t>
      </w:r>
      <w:r>
        <w:rPr>
          <w:rFonts w:ascii="Arial" w:hAnsi="Arial" w:cs="Arial"/>
        </w:rPr>
        <w:t xml:space="preserve"> </w:t>
      </w:r>
      <w:r w:rsidR="000F42C0">
        <w:rPr>
          <w:rFonts w:ascii="Arial" w:hAnsi="Arial" w:cs="Arial"/>
        </w:rPr>
        <w:t xml:space="preserve">in </w:t>
      </w:r>
      <w:r>
        <w:rPr>
          <w:rFonts w:ascii="Arial" w:hAnsi="Arial" w:cs="Arial"/>
        </w:rPr>
        <w:t xml:space="preserve">mulberry leaf </w:t>
      </w:r>
      <w:r w:rsidR="000F42C0">
        <w:rPr>
          <w:rFonts w:ascii="Arial" w:hAnsi="Arial" w:cs="Arial"/>
        </w:rPr>
        <w:t>cultivation</w:t>
      </w:r>
      <w:r>
        <w:rPr>
          <w:rFonts w:ascii="Arial" w:hAnsi="Arial" w:cs="Arial"/>
        </w:rPr>
        <w:t xml:space="preserve">, the Cobb-Douglass type of production function </w:t>
      </w:r>
      <w:r w:rsidR="000F42C0">
        <w:rPr>
          <w:rFonts w:ascii="Arial" w:hAnsi="Arial" w:cs="Arial"/>
        </w:rPr>
        <w:t xml:space="preserve">as specified earlier </w:t>
      </w:r>
      <w:r>
        <w:rPr>
          <w:rFonts w:ascii="Arial" w:hAnsi="Arial" w:cs="Arial"/>
        </w:rPr>
        <w:t>was fitted to the data collected from sample farmers.  The results presented in table-1 reveal</w:t>
      </w:r>
      <w:r w:rsidR="000F42C0">
        <w:rPr>
          <w:rFonts w:ascii="Arial" w:hAnsi="Arial" w:cs="Arial"/>
        </w:rPr>
        <w:t>s</w:t>
      </w:r>
      <w:r>
        <w:rPr>
          <w:rFonts w:ascii="Arial" w:hAnsi="Arial" w:cs="Arial"/>
        </w:rPr>
        <w:t xml:space="preserve"> that area under mulberry cultivation, human labour, FYM, fertilizer, and irrigation were found to be the significant contributors to leaf output. Among the production coefficients</w:t>
      </w:r>
      <w:r w:rsidR="000F42C0">
        <w:rPr>
          <w:rFonts w:ascii="Arial" w:hAnsi="Arial" w:cs="Arial"/>
        </w:rPr>
        <w:t xml:space="preserve"> for various inputs</w:t>
      </w:r>
      <w:r>
        <w:rPr>
          <w:rFonts w:ascii="Arial" w:hAnsi="Arial" w:cs="Arial"/>
        </w:rPr>
        <w:t xml:space="preserve">, </w:t>
      </w:r>
      <w:r w:rsidR="000F42C0">
        <w:rPr>
          <w:rFonts w:ascii="Arial" w:hAnsi="Arial" w:cs="Arial"/>
        </w:rPr>
        <w:t xml:space="preserve">the </w:t>
      </w:r>
      <w:r>
        <w:rPr>
          <w:rFonts w:ascii="Arial" w:hAnsi="Arial" w:cs="Arial"/>
        </w:rPr>
        <w:t xml:space="preserve">coefficient for fertilizer </w:t>
      </w:r>
      <w:r w:rsidR="000F42C0">
        <w:rPr>
          <w:rFonts w:ascii="Arial" w:hAnsi="Arial" w:cs="Arial"/>
        </w:rPr>
        <w:t xml:space="preserve">input </w:t>
      </w:r>
      <w:r>
        <w:rPr>
          <w:rFonts w:ascii="Arial" w:hAnsi="Arial" w:cs="Arial"/>
        </w:rPr>
        <w:t xml:space="preserve">was found to be highly significant at one per cent probability level, while the coefficients for human labour and farm yard manure were significant at five per cent probability level. In other words, </w:t>
      </w:r>
      <w:r w:rsidR="000F42C0">
        <w:rPr>
          <w:rFonts w:ascii="Arial" w:hAnsi="Arial" w:cs="Arial"/>
        </w:rPr>
        <w:t xml:space="preserve">the production coefficients indicated that </w:t>
      </w:r>
      <w:r>
        <w:rPr>
          <w:rFonts w:ascii="Arial" w:hAnsi="Arial" w:cs="Arial"/>
        </w:rPr>
        <w:t xml:space="preserve">one per cent increase in </w:t>
      </w:r>
      <w:r w:rsidR="000F42C0">
        <w:rPr>
          <w:rFonts w:ascii="Arial" w:hAnsi="Arial" w:cs="Arial"/>
        </w:rPr>
        <w:t xml:space="preserve">mulberry </w:t>
      </w:r>
      <w:r>
        <w:rPr>
          <w:rFonts w:ascii="Arial" w:hAnsi="Arial" w:cs="Arial"/>
        </w:rPr>
        <w:t xml:space="preserve">area </w:t>
      </w:r>
      <w:r w:rsidR="000F42C0">
        <w:rPr>
          <w:rFonts w:ascii="Arial" w:hAnsi="Arial" w:cs="Arial"/>
        </w:rPr>
        <w:t>on sample farms</w:t>
      </w:r>
      <w:r>
        <w:rPr>
          <w:rFonts w:ascii="Arial" w:hAnsi="Arial" w:cs="Arial"/>
        </w:rPr>
        <w:t xml:space="preserve"> labour, FYM, fertilizer and irrigation would </w:t>
      </w:r>
      <w:r w:rsidR="000F42C0">
        <w:rPr>
          <w:rFonts w:ascii="Arial" w:hAnsi="Arial" w:cs="Arial"/>
        </w:rPr>
        <w:t xml:space="preserve">result in </w:t>
      </w:r>
      <w:r>
        <w:rPr>
          <w:rFonts w:ascii="Arial" w:hAnsi="Arial" w:cs="Arial"/>
        </w:rPr>
        <w:t xml:space="preserve">increase </w:t>
      </w:r>
      <w:r w:rsidR="000F42C0">
        <w:rPr>
          <w:rFonts w:ascii="Arial" w:hAnsi="Arial" w:cs="Arial"/>
        </w:rPr>
        <w:t xml:space="preserve">in mulberry leaf </w:t>
      </w:r>
      <w:r>
        <w:rPr>
          <w:rFonts w:ascii="Arial" w:hAnsi="Arial" w:cs="Arial"/>
        </w:rPr>
        <w:t>output by 0.13 per cent, 0.19 per cent, 0.16 per cent, 0.58 per cent and 0.05 per cent, respectively from current level of production. The production variables included in the model found to account for about 90 per cent of the variation in mulberry yield as revealed by the co-efficient of multiple determination (R</w:t>
      </w:r>
      <w:r>
        <w:rPr>
          <w:rFonts w:ascii="Arial" w:hAnsi="Arial" w:cs="Arial"/>
          <w:vertAlign w:val="superscript"/>
        </w:rPr>
        <w:t>2</w:t>
      </w:r>
      <w:r>
        <w:rPr>
          <w:rFonts w:ascii="Arial" w:hAnsi="Arial" w:cs="Arial"/>
        </w:rPr>
        <w:t xml:space="preserve">) value. The sum of the regression coefficients </w:t>
      </w:r>
      <w:r w:rsidR="0000631A">
        <w:rPr>
          <w:rFonts w:ascii="Arial" w:hAnsi="Arial" w:cs="Arial"/>
        </w:rPr>
        <w:t xml:space="preserve">(1.11) </w:t>
      </w:r>
      <w:r>
        <w:rPr>
          <w:rFonts w:ascii="Arial" w:hAnsi="Arial" w:cs="Arial"/>
        </w:rPr>
        <w:t xml:space="preserve">illustrates increasing returns to scale i.e., incremental use of all inputs simultaneously, </w:t>
      </w:r>
      <w:r w:rsidR="0000631A">
        <w:rPr>
          <w:rFonts w:ascii="Arial" w:hAnsi="Arial" w:cs="Arial"/>
        </w:rPr>
        <w:t xml:space="preserve">would </w:t>
      </w:r>
      <w:r>
        <w:rPr>
          <w:rFonts w:ascii="Arial" w:hAnsi="Arial" w:cs="Arial"/>
        </w:rPr>
        <w:t>result in more than one unit increase in mulberry leaf yield.</w:t>
      </w:r>
    </w:p>
    <w:p w14:paraId="7767829C" w14:textId="77777777" w:rsidR="004F2A18" w:rsidRDefault="004F2A18">
      <w:pPr>
        <w:pStyle w:val="ListParagraph"/>
        <w:spacing w:line="360" w:lineRule="auto"/>
        <w:ind w:left="0"/>
        <w:jc w:val="both"/>
        <w:rPr>
          <w:rFonts w:ascii="Arial" w:hAnsi="Arial" w:cs="Arial"/>
          <w:b/>
          <w:bCs/>
        </w:rPr>
      </w:pPr>
    </w:p>
    <w:p w14:paraId="590A957A" w14:textId="77777777" w:rsidR="004F2A18" w:rsidRDefault="00746B33">
      <w:pPr>
        <w:pStyle w:val="ListParagraph"/>
        <w:spacing w:line="360" w:lineRule="auto"/>
        <w:ind w:left="0"/>
        <w:jc w:val="both"/>
        <w:rPr>
          <w:rFonts w:ascii="Arial" w:hAnsi="Arial" w:cs="Arial"/>
          <w:b/>
          <w:bCs/>
        </w:rPr>
      </w:pPr>
      <w:r>
        <w:rPr>
          <w:rFonts w:ascii="Arial" w:hAnsi="Arial" w:cs="Arial"/>
          <w:b/>
          <w:bCs/>
        </w:rPr>
        <w:t>Economic Efficiency</w:t>
      </w:r>
    </w:p>
    <w:p w14:paraId="06155E70" w14:textId="627C2DE5" w:rsidR="004F2A18" w:rsidRDefault="00746B33">
      <w:pPr>
        <w:pStyle w:val="ListParagraph"/>
        <w:spacing w:before="240" w:after="240" w:line="360" w:lineRule="auto"/>
        <w:ind w:left="0"/>
        <w:contextualSpacing w:val="0"/>
        <w:jc w:val="both"/>
        <w:rPr>
          <w:rFonts w:ascii="Arial" w:hAnsi="Arial" w:cs="Arial"/>
        </w:rPr>
      </w:pPr>
      <w:r>
        <w:rPr>
          <w:rFonts w:ascii="Arial" w:hAnsi="Arial" w:cs="Arial"/>
        </w:rPr>
        <w:t xml:space="preserve">To assess the economic optimality in resource use, the profitability ratio of various resources used in mulberry cultivation was estimated using the MVP/MFC ratio </w:t>
      </w:r>
      <w:r w:rsidR="0000631A">
        <w:rPr>
          <w:rFonts w:ascii="Arial" w:hAnsi="Arial" w:cs="Arial"/>
        </w:rPr>
        <w:t xml:space="preserve">presented in previous section </w:t>
      </w:r>
      <w:r>
        <w:rPr>
          <w:rFonts w:ascii="Arial" w:hAnsi="Arial" w:cs="Arial"/>
        </w:rPr>
        <w:t xml:space="preserve">and results are presented in table-2. It could be observed from the results that the ratio of MVP to MFC was found to be less than unity </w:t>
      </w:r>
      <w:r w:rsidR="00344AA5">
        <w:rPr>
          <w:rFonts w:ascii="Arial" w:hAnsi="Arial" w:cs="Arial"/>
        </w:rPr>
        <w:t xml:space="preserve">for two inputs </w:t>
      </w:r>
      <w:r w:rsidR="00344AA5">
        <w:rPr>
          <w:rFonts w:ascii="Arial" w:hAnsi="Arial" w:cs="Arial"/>
          <w:i/>
        </w:rPr>
        <w:t>viz.,</w:t>
      </w:r>
      <w:r>
        <w:rPr>
          <w:rFonts w:ascii="Arial" w:hAnsi="Arial" w:cs="Arial"/>
        </w:rPr>
        <w:t xml:space="preserve"> human labour and area under mulberry cultivation, indicating that these inputs were over-utilized on the farmers' field and that the use of these inputs needs to be reduced to optimize returns from mulberry cultivation. In other words, the cost of these two resources </w:t>
      </w:r>
      <w:r>
        <w:rPr>
          <w:rFonts w:ascii="Arial" w:hAnsi="Arial" w:cs="Arial"/>
          <w:i/>
        </w:rPr>
        <w:t xml:space="preserve">viz. </w:t>
      </w:r>
      <w:r>
        <w:rPr>
          <w:rFonts w:ascii="Arial" w:hAnsi="Arial" w:cs="Arial"/>
        </w:rPr>
        <w:t>land rent</w:t>
      </w:r>
      <w:r>
        <w:rPr>
          <w:rFonts w:ascii="Arial" w:hAnsi="Arial" w:cs="Arial"/>
          <w:i/>
        </w:rPr>
        <w:t xml:space="preserve"> </w:t>
      </w:r>
      <w:r>
        <w:rPr>
          <w:rFonts w:ascii="Arial" w:hAnsi="Arial" w:cs="Arial"/>
        </w:rPr>
        <w:t xml:space="preserve">and wage rates were found to be higher than their marginal value products and this leading to ratio being less than </w:t>
      </w:r>
      <w:r>
        <w:rPr>
          <w:rFonts w:ascii="Arial" w:hAnsi="Arial" w:cs="Arial"/>
        </w:rPr>
        <w:lastRenderedPageBreak/>
        <w:t>unity</w:t>
      </w:r>
      <w:r w:rsidR="00344AA5">
        <w:rPr>
          <w:rFonts w:ascii="Arial" w:hAnsi="Arial" w:cs="Arial"/>
        </w:rPr>
        <w:t xml:space="preserve">. These findings revealed that the prevailing high land rent and high wage rates cautioning the farmers to use them very judiciously. On the other hand, </w:t>
      </w:r>
      <w:r>
        <w:rPr>
          <w:rFonts w:ascii="Arial" w:hAnsi="Arial" w:cs="Arial"/>
        </w:rPr>
        <w:t xml:space="preserve">the MVP to MFC ratio for fertilizer, irrigation, and FYM was found to be greater than unity, this indicated that there exists opportunity to optimize returns from mulberry cultivation by </w:t>
      </w:r>
      <w:bookmarkStart w:id="2" w:name="_Hlk119639407"/>
      <w:r>
        <w:rPr>
          <w:rFonts w:ascii="Arial" w:hAnsi="Arial" w:cs="Arial"/>
        </w:rPr>
        <w:t xml:space="preserve">increasing the use of these resources from the current use level. </w:t>
      </w:r>
      <w:bookmarkEnd w:id="2"/>
      <w:r>
        <w:rPr>
          <w:rFonts w:ascii="Arial" w:hAnsi="Arial" w:cs="Arial"/>
        </w:rPr>
        <w:t>Thus, farmers can reap more benefits from mulberry cultivation by reallocating the expenditure among the resources used in the model based on results of profitability ratios.</w:t>
      </w:r>
    </w:p>
    <w:p w14:paraId="6EB23AA4" w14:textId="77777777" w:rsidR="00161113" w:rsidRDefault="00161113" w:rsidP="00E57915">
      <w:pPr>
        <w:pStyle w:val="ListParagraph"/>
        <w:spacing w:before="240" w:after="120" w:line="360" w:lineRule="auto"/>
        <w:ind w:left="798" w:hanging="798"/>
        <w:jc w:val="both"/>
        <w:rPr>
          <w:rFonts w:ascii="Arial" w:hAnsi="Arial" w:cs="Arial"/>
          <w:b/>
          <w:bCs/>
        </w:rPr>
      </w:pPr>
    </w:p>
    <w:p w14:paraId="4FCC6255" w14:textId="77777777" w:rsidR="00161113" w:rsidRDefault="00161113" w:rsidP="00E57915">
      <w:pPr>
        <w:pStyle w:val="ListParagraph"/>
        <w:spacing w:before="240" w:after="120" w:line="360" w:lineRule="auto"/>
        <w:ind w:left="798" w:hanging="798"/>
        <w:jc w:val="both"/>
        <w:rPr>
          <w:rFonts w:ascii="Arial" w:hAnsi="Arial" w:cs="Arial"/>
          <w:b/>
          <w:bCs/>
        </w:rPr>
      </w:pPr>
    </w:p>
    <w:p w14:paraId="7CD49E7D" w14:textId="4680A1CF" w:rsidR="004F2A18" w:rsidRDefault="00746B33" w:rsidP="00E57915">
      <w:pPr>
        <w:pStyle w:val="ListParagraph"/>
        <w:spacing w:before="240" w:after="120" w:line="360" w:lineRule="auto"/>
        <w:ind w:left="798" w:hanging="798"/>
        <w:jc w:val="both"/>
        <w:rPr>
          <w:rFonts w:ascii="Arial" w:hAnsi="Arial" w:cs="Arial"/>
        </w:rPr>
      </w:pPr>
      <w:r>
        <w:rPr>
          <w:rFonts w:ascii="Arial" w:hAnsi="Arial" w:cs="Arial"/>
          <w:b/>
          <w:bCs/>
        </w:rPr>
        <w:t>Table1</w:t>
      </w:r>
      <w:r w:rsidR="00603E49">
        <w:rPr>
          <w:rFonts w:ascii="Arial" w:hAnsi="Arial" w:cs="Arial"/>
          <w:b/>
          <w:bCs/>
        </w:rPr>
        <w:t>:</w:t>
      </w:r>
      <w:r>
        <w:rPr>
          <w:rFonts w:ascii="Arial" w:hAnsi="Arial" w:cs="Arial"/>
          <w:b/>
          <w:bCs/>
        </w:rPr>
        <w:t xml:space="preserve"> </w:t>
      </w:r>
      <w:r>
        <w:rPr>
          <w:rFonts w:ascii="Arial" w:hAnsi="Arial" w:cs="Arial"/>
          <w:b/>
          <w:bCs/>
          <w:lang w:eastAsia="zh-CN"/>
        </w:rPr>
        <w:t xml:space="preserve">Estimates of the Cobb-Douglass production function </w:t>
      </w:r>
    </w:p>
    <w:p w14:paraId="03D11D45" w14:textId="77777777" w:rsidR="004F2A18" w:rsidRDefault="00746B33">
      <w:pPr>
        <w:pStyle w:val="ListParagraph"/>
        <w:spacing w:line="360" w:lineRule="auto"/>
        <w:ind w:left="0"/>
        <w:jc w:val="both"/>
        <w:rPr>
          <w:rFonts w:ascii="Arial" w:hAnsi="Arial" w:cs="Arial"/>
        </w:rPr>
      </w:pPr>
      <w:r>
        <w:rPr>
          <w:rFonts w:ascii="Arial" w:hAnsi="Arial" w:cs="Arial"/>
          <w:lang w:eastAsia="zh-CN"/>
        </w:rPr>
        <w:t xml:space="preserve">[Dependent variable (Y): </w:t>
      </w:r>
      <w:r>
        <w:rPr>
          <w:rFonts w:ascii="Arial" w:hAnsi="Arial" w:cs="Arial"/>
        </w:rPr>
        <w:t>Mulberry Yield (tons/acre)]</w:t>
      </w:r>
    </w:p>
    <w:p w14:paraId="085C9D49" w14:textId="77777777" w:rsidR="004F2A18" w:rsidRDefault="004F2A18">
      <w:pPr>
        <w:pStyle w:val="ListParagraph"/>
        <w:spacing w:before="240" w:after="240" w:line="360" w:lineRule="auto"/>
        <w:ind w:left="0"/>
        <w:contextualSpacing w:val="0"/>
        <w:jc w:val="both"/>
        <w:rPr>
          <w:rFonts w:ascii="Arial" w:hAnsi="Arial" w:cs="Arial"/>
        </w:rPr>
      </w:pPr>
    </w:p>
    <w:p w14:paraId="640ABC5B" w14:textId="77777777" w:rsidR="004F2A18" w:rsidRDefault="004F2A18">
      <w:pPr>
        <w:contextualSpacing/>
        <w:rPr>
          <w:rFonts w:ascii="Arial" w:eastAsia="Times New Roman" w:hAnsi="Arial" w:cs="Arial"/>
          <w:b/>
          <w:bCs/>
          <w:color w:val="000000"/>
        </w:rPr>
        <w:sectPr w:rsidR="004F2A18" w:rsidSect="00494740">
          <w:type w:val="continuous"/>
          <w:pgSz w:w="12240" w:h="15840"/>
          <w:pgMar w:top="1440" w:right="2016" w:bottom="2016" w:left="2016" w:header="720" w:footer="1123" w:gutter="0"/>
          <w:cols w:space="709"/>
        </w:sectPr>
      </w:pPr>
    </w:p>
    <w:tbl>
      <w:tblPr>
        <w:tblW w:w="5000" w:type="pct"/>
        <w:tblBorders>
          <w:bottom w:val="single" w:sz="4" w:space="0" w:color="auto"/>
        </w:tblBorders>
        <w:tblLook w:val="04A0" w:firstRow="1" w:lastRow="0" w:firstColumn="1" w:lastColumn="0" w:noHBand="0" w:noVBand="1"/>
      </w:tblPr>
      <w:tblGrid>
        <w:gridCol w:w="1131"/>
        <w:gridCol w:w="2725"/>
        <w:gridCol w:w="2421"/>
        <w:gridCol w:w="1931"/>
      </w:tblGrid>
      <w:tr w:rsidR="004F2A18" w14:paraId="4C43686E" w14:textId="77777777">
        <w:trPr>
          <w:trHeight w:val="449"/>
        </w:trPr>
        <w:tc>
          <w:tcPr>
            <w:tcW w:w="689" w:type="pct"/>
            <w:tcBorders>
              <w:top w:val="single" w:sz="4" w:space="0" w:color="auto"/>
              <w:bottom w:val="single" w:sz="4" w:space="0" w:color="auto"/>
            </w:tcBorders>
            <w:shd w:val="clear" w:color="auto" w:fill="auto"/>
            <w:noWrap/>
          </w:tcPr>
          <w:p w14:paraId="0AE8C9CD" w14:textId="77777777" w:rsidR="004F2A18" w:rsidRDefault="00746B33">
            <w:pPr>
              <w:contextualSpacing/>
              <w:rPr>
                <w:rFonts w:ascii="Arial" w:eastAsia="Times New Roman" w:hAnsi="Arial" w:cs="Arial"/>
                <w:b/>
                <w:bCs/>
                <w:color w:val="000000"/>
              </w:rPr>
            </w:pPr>
            <w:r>
              <w:rPr>
                <w:rFonts w:ascii="Arial" w:eastAsia="Times New Roman" w:hAnsi="Arial" w:cs="Arial"/>
                <w:b/>
                <w:bCs/>
                <w:color w:val="000000"/>
              </w:rPr>
              <w:t>Sl.</w:t>
            </w:r>
          </w:p>
          <w:p w14:paraId="1F926FAD" w14:textId="77777777" w:rsidR="004F2A18" w:rsidRDefault="00746B33">
            <w:pPr>
              <w:contextualSpacing/>
              <w:rPr>
                <w:rFonts w:ascii="Arial" w:eastAsia="Times New Roman" w:hAnsi="Arial" w:cs="Arial"/>
                <w:b/>
                <w:bCs/>
                <w:color w:val="000000"/>
              </w:rPr>
            </w:pPr>
            <w:r>
              <w:rPr>
                <w:rFonts w:ascii="Arial" w:eastAsia="Times New Roman" w:hAnsi="Arial" w:cs="Arial"/>
                <w:b/>
                <w:bCs/>
                <w:color w:val="000000"/>
              </w:rPr>
              <w:t xml:space="preserve"> No.</w:t>
            </w:r>
          </w:p>
        </w:tc>
        <w:tc>
          <w:tcPr>
            <w:tcW w:w="1660" w:type="pct"/>
            <w:tcBorders>
              <w:top w:val="single" w:sz="4" w:space="0" w:color="auto"/>
              <w:bottom w:val="single" w:sz="4" w:space="0" w:color="auto"/>
            </w:tcBorders>
            <w:shd w:val="clear" w:color="auto" w:fill="auto"/>
            <w:noWrap/>
          </w:tcPr>
          <w:p w14:paraId="4FD30E26" w14:textId="77777777" w:rsidR="004F2A18" w:rsidRDefault="00746B33">
            <w:pPr>
              <w:contextualSpacing/>
              <w:rPr>
                <w:rFonts w:ascii="Arial" w:eastAsia="Times New Roman" w:hAnsi="Arial" w:cs="Arial"/>
                <w:b/>
                <w:bCs/>
                <w:color w:val="000000"/>
              </w:rPr>
            </w:pPr>
            <w:r>
              <w:rPr>
                <w:rFonts w:ascii="Arial" w:eastAsia="Times New Roman" w:hAnsi="Arial" w:cs="Arial"/>
                <w:b/>
                <w:bCs/>
                <w:color w:val="000000"/>
              </w:rPr>
              <w:t>Variables</w:t>
            </w:r>
          </w:p>
        </w:tc>
        <w:tc>
          <w:tcPr>
            <w:tcW w:w="1475" w:type="pct"/>
            <w:tcBorders>
              <w:top w:val="single" w:sz="4" w:space="0" w:color="auto"/>
              <w:bottom w:val="single" w:sz="4" w:space="0" w:color="auto"/>
            </w:tcBorders>
            <w:shd w:val="clear" w:color="auto" w:fill="auto"/>
            <w:noWrap/>
          </w:tcPr>
          <w:p w14:paraId="6ED29A86" w14:textId="77777777" w:rsidR="004F2A18" w:rsidRDefault="00746B33">
            <w:pPr>
              <w:contextualSpacing/>
              <w:rPr>
                <w:rFonts w:ascii="Arial" w:eastAsia="Times New Roman" w:hAnsi="Arial" w:cs="Arial"/>
                <w:b/>
                <w:bCs/>
                <w:color w:val="000000"/>
              </w:rPr>
            </w:pPr>
            <w:r>
              <w:rPr>
                <w:rFonts w:ascii="Arial" w:eastAsia="Times New Roman" w:hAnsi="Arial" w:cs="Arial"/>
                <w:b/>
                <w:bCs/>
                <w:color w:val="000000"/>
              </w:rPr>
              <w:t>Parameters</w:t>
            </w:r>
          </w:p>
        </w:tc>
        <w:tc>
          <w:tcPr>
            <w:tcW w:w="1176" w:type="pct"/>
            <w:tcBorders>
              <w:top w:val="single" w:sz="4" w:space="0" w:color="auto"/>
              <w:bottom w:val="single" w:sz="4" w:space="0" w:color="auto"/>
            </w:tcBorders>
            <w:shd w:val="clear" w:color="auto" w:fill="auto"/>
            <w:noWrap/>
          </w:tcPr>
          <w:p w14:paraId="207EF4E7" w14:textId="77777777" w:rsidR="004F2A18" w:rsidRDefault="00746B33">
            <w:pPr>
              <w:contextualSpacing/>
              <w:rPr>
                <w:rFonts w:ascii="Arial" w:eastAsia="Times New Roman" w:hAnsi="Arial" w:cs="Arial"/>
                <w:b/>
                <w:bCs/>
                <w:color w:val="000000"/>
              </w:rPr>
            </w:pPr>
            <w:r>
              <w:rPr>
                <w:rFonts w:ascii="Arial" w:eastAsia="Times New Roman" w:hAnsi="Arial" w:cs="Arial"/>
                <w:b/>
                <w:bCs/>
                <w:color w:val="000000"/>
              </w:rPr>
              <w:t>Elasticity</w:t>
            </w:r>
          </w:p>
          <w:p w14:paraId="4185FCE3" w14:textId="77777777" w:rsidR="004F2A18" w:rsidRDefault="00746B33">
            <w:pPr>
              <w:contextualSpacing/>
              <w:rPr>
                <w:rFonts w:ascii="Arial" w:eastAsia="Times New Roman" w:hAnsi="Arial" w:cs="Arial"/>
                <w:b/>
                <w:bCs/>
                <w:color w:val="000000"/>
              </w:rPr>
            </w:pPr>
            <w:r>
              <w:rPr>
                <w:rFonts w:ascii="Arial" w:eastAsia="Times New Roman" w:hAnsi="Arial" w:cs="Arial"/>
                <w:b/>
                <w:bCs/>
                <w:color w:val="000000"/>
              </w:rPr>
              <w:t xml:space="preserve"> coefficients</w:t>
            </w:r>
          </w:p>
        </w:tc>
      </w:tr>
      <w:tr w:rsidR="004F2A18" w14:paraId="424CC5BE" w14:textId="77777777">
        <w:trPr>
          <w:trHeight w:val="580"/>
        </w:trPr>
        <w:tc>
          <w:tcPr>
            <w:tcW w:w="689" w:type="pct"/>
            <w:tcBorders>
              <w:top w:val="single" w:sz="4" w:space="0" w:color="auto"/>
            </w:tcBorders>
            <w:shd w:val="clear" w:color="auto" w:fill="auto"/>
            <w:noWrap/>
            <w:vAlign w:val="center"/>
          </w:tcPr>
          <w:p w14:paraId="510A273D" w14:textId="77777777" w:rsidR="004F2A18" w:rsidRDefault="004F2A18">
            <w:pPr>
              <w:pStyle w:val="ListParagraph"/>
              <w:numPr>
                <w:ilvl w:val="0"/>
                <w:numId w:val="4"/>
              </w:numPr>
              <w:jc w:val="center"/>
              <w:rPr>
                <w:rFonts w:ascii="Arial" w:hAnsi="Arial" w:cs="Arial"/>
                <w:color w:val="000000"/>
              </w:rPr>
            </w:pPr>
          </w:p>
        </w:tc>
        <w:tc>
          <w:tcPr>
            <w:tcW w:w="1660" w:type="pct"/>
            <w:tcBorders>
              <w:top w:val="single" w:sz="4" w:space="0" w:color="auto"/>
            </w:tcBorders>
            <w:shd w:val="clear" w:color="auto" w:fill="auto"/>
            <w:noWrap/>
            <w:vAlign w:val="center"/>
          </w:tcPr>
          <w:p w14:paraId="0D9042DA" w14:textId="77777777" w:rsidR="004F2A18" w:rsidRDefault="00746B33">
            <w:pPr>
              <w:contextualSpacing/>
              <w:rPr>
                <w:rFonts w:ascii="Arial" w:eastAsia="Times New Roman" w:hAnsi="Arial" w:cs="Arial"/>
                <w:color w:val="000000"/>
              </w:rPr>
            </w:pPr>
            <w:r>
              <w:rPr>
                <w:rFonts w:ascii="Arial" w:eastAsia="Times New Roman" w:hAnsi="Arial" w:cs="Arial"/>
                <w:color w:val="000000"/>
              </w:rPr>
              <w:t>Intercept</w:t>
            </w:r>
          </w:p>
          <w:p w14:paraId="72616A0D" w14:textId="77777777" w:rsidR="004F2A18" w:rsidRDefault="004F2A18">
            <w:pPr>
              <w:contextualSpacing/>
              <w:rPr>
                <w:rFonts w:ascii="Arial" w:eastAsia="Times New Roman" w:hAnsi="Arial" w:cs="Arial"/>
                <w:color w:val="000000"/>
              </w:rPr>
            </w:pPr>
          </w:p>
        </w:tc>
        <w:tc>
          <w:tcPr>
            <w:tcW w:w="1475" w:type="pct"/>
            <w:tcBorders>
              <w:top w:val="single" w:sz="4" w:space="0" w:color="auto"/>
            </w:tcBorders>
            <w:shd w:val="clear" w:color="auto" w:fill="auto"/>
            <w:noWrap/>
            <w:vAlign w:val="center"/>
          </w:tcPr>
          <w:p w14:paraId="1E2E7228" w14:textId="77777777" w:rsidR="004F2A18" w:rsidRDefault="00746B33">
            <w:pPr>
              <w:contextualSpacing/>
              <w:jc w:val="center"/>
              <w:rPr>
                <w:rFonts w:ascii="Arial" w:eastAsia="Times New Roman" w:hAnsi="Arial" w:cs="Arial"/>
                <w:color w:val="000000"/>
              </w:rPr>
            </w:pPr>
            <w:r>
              <w:rPr>
                <w:rFonts w:ascii="Arial" w:eastAsia="Times New Roman" w:hAnsi="Arial" w:cs="Arial"/>
                <w:color w:val="000000"/>
              </w:rPr>
              <w:t>a</w:t>
            </w:r>
          </w:p>
        </w:tc>
        <w:tc>
          <w:tcPr>
            <w:tcW w:w="1176" w:type="pct"/>
            <w:tcBorders>
              <w:top w:val="single" w:sz="4" w:space="0" w:color="auto"/>
            </w:tcBorders>
            <w:shd w:val="clear" w:color="auto" w:fill="auto"/>
            <w:noWrap/>
            <w:vAlign w:val="center"/>
          </w:tcPr>
          <w:p w14:paraId="76DE1EB4" w14:textId="77777777" w:rsidR="004F2A18" w:rsidRDefault="00746B33">
            <w:pPr>
              <w:contextualSpacing/>
              <w:jc w:val="center"/>
              <w:rPr>
                <w:rFonts w:ascii="Arial" w:eastAsia="Times New Roman" w:hAnsi="Arial" w:cs="Arial"/>
                <w:color w:val="000000"/>
              </w:rPr>
            </w:pPr>
            <w:r>
              <w:rPr>
                <w:rFonts w:ascii="Arial" w:eastAsia="Times New Roman" w:hAnsi="Arial" w:cs="Arial"/>
                <w:color w:val="000000"/>
              </w:rPr>
              <w:t>-1.0823</w:t>
            </w:r>
          </w:p>
        </w:tc>
      </w:tr>
      <w:tr w:rsidR="004F2A18" w14:paraId="3F7C18BD" w14:textId="77777777">
        <w:trPr>
          <w:trHeight w:val="624"/>
        </w:trPr>
        <w:tc>
          <w:tcPr>
            <w:tcW w:w="689" w:type="pct"/>
            <w:shd w:val="clear" w:color="auto" w:fill="auto"/>
            <w:noWrap/>
            <w:vAlign w:val="center"/>
          </w:tcPr>
          <w:p w14:paraId="164AE8A9" w14:textId="77777777" w:rsidR="004F2A18" w:rsidRDefault="004F2A18">
            <w:pPr>
              <w:pStyle w:val="ListParagraph"/>
              <w:numPr>
                <w:ilvl w:val="0"/>
                <w:numId w:val="4"/>
              </w:numPr>
              <w:jc w:val="center"/>
              <w:rPr>
                <w:rFonts w:ascii="Arial" w:hAnsi="Arial" w:cs="Arial"/>
                <w:color w:val="000000"/>
              </w:rPr>
            </w:pPr>
          </w:p>
        </w:tc>
        <w:tc>
          <w:tcPr>
            <w:tcW w:w="1660" w:type="pct"/>
            <w:shd w:val="clear" w:color="auto" w:fill="auto"/>
            <w:noWrap/>
            <w:vAlign w:val="center"/>
          </w:tcPr>
          <w:p w14:paraId="52CC5EAE" w14:textId="77777777" w:rsidR="004F2A18" w:rsidRDefault="00746B33">
            <w:pPr>
              <w:contextualSpacing/>
              <w:rPr>
                <w:rFonts w:ascii="Arial" w:eastAsia="Times New Roman" w:hAnsi="Arial" w:cs="Arial"/>
                <w:color w:val="000000"/>
              </w:rPr>
            </w:pPr>
            <w:r>
              <w:rPr>
                <w:rFonts w:ascii="Arial" w:eastAsia="Times New Roman" w:hAnsi="Arial" w:cs="Arial"/>
                <w:color w:val="000000"/>
              </w:rPr>
              <w:t>Area in acre (X</w:t>
            </w:r>
            <w:r>
              <w:rPr>
                <w:rFonts w:ascii="Arial" w:eastAsia="Times New Roman" w:hAnsi="Arial" w:cs="Arial"/>
                <w:color w:val="000000"/>
                <w:vertAlign w:val="subscript"/>
              </w:rPr>
              <w:t>1</w:t>
            </w:r>
            <w:r>
              <w:rPr>
                <w:rFonts w:ascii="Arial" w:eastAsia="Times New Roman" w:hAnsi="Arial" w:cs="Arial"/>
                <w:color w:val="000000"/>
              </w:rPr>
              <w:t>)</w:t>
            </w:r>
          </w:p>
        </w:tc>
        <w:tc>
          <w:tcPr>
            <w:tcW w:w="1475" w:type="pct"/>
            <w:shd w:val="clear" w:color="auto" w:fill="auto"/>
            <w:noWrap/>
            <w:vAlign w:val="center"/>
          </w:tcPr>
          <w:p w14:paraId="05591766" w14:textId="77777777" w:rsidR="004F2A18" w:rsidRDefault="00746B33">
            <w:pPr>
              <w:contextualSpacing/>
              <w:jc w:val="center"/>
              <w:rPr>
                <w:rFonts w:ascii="Arial" w:eastAsia="Times New Roman" w:hAnsi="Arial" w:cs="Arial"/>
                <w:color w:val="000000"/>
              </w:rPr>
            </w:pPr>
            <w:r>
              <w:rPr>
                <w:rFonts w:ascii="Arial" w:eastAsia="Times New Roman" w:hAnsi="Arial" w:cs="Arial"/>
                <w:color w:val="000000"/>
              </w:rPr>
              <w:t>b</w:t>
            </w:r>
            <w:r>
              <w:rPr>
                <w:rFonts w:ascii="Arial" w:eastAsia="Times New Roman" w:hAnsi="Arial" w:cs="Arial"/>
                <w:color w:val="000000"/>
                <w:vertAlign w:val="subscript"/>
              </w:rPr>
              <w:t>1</w:t>
            </w:r>
          </w:p>
        </w:tc>
        <w:tc>
          <w:tcPr>
            <w:tcW w:w="1176" w:type="pct"/>
            <w:shd w:val="clear" w:color="auto" w:fill="auto"/>
            <w:vAlign w:val="center"/>
          </w:tcPr>
          <w:p w14:paraId="45E363E5" w14:textId="77777777" w:rsidR="004F2A18" w:rsidRDefault="00746B33">
            <w:pPr>
              <w:contextualSpacing/>
              <w:jc w:val="center"/>
              <w:rPr>
                <w:rFonts w:ascii="Arial" w:eastAsia="Times New Roman" w:hAnsi="Arial" w:cs="Arial"/>
                <w:color w:val="000000"/>
              </w:rPr>
            </w:pPr>
            <w:r>
              <w:rPr>
                <w:rFonts w:ascii="Arial" w:eastAsia="Times New Roman" w:hAnsi="Arial" w:cs="Arial"/>
                <w:color w:val="000000"/>
              </w:rPr>
              <w:t>0.1301*</w:t>
            </w:r>
            <w:r>
              <w:rPr>
                <w:rFonts w:ascii="Arial" w:eastAsia="Times New Roman" w:hAnsi="Arial" w:cs="Arial"/>
                <w:color w:val="000000"/>
              </w:rPr>
              <w:br/>
              <w:t>(0.0743)</w:t>
            </w:r>
          </w:p>
        </w:tc>
      </w:tr>
      <w:tr w:rsidR="004F2A18" w14:paraId="642CEE03" w14:textId="77777777">
        <w:trPr>
          <w:trHeight w:val="576"/>
        </w:trPr>
        <w:tc>
          <w:tcPr>
            <w:tcW w:w="689" w:type="pct"/>
            <w:shd w:val="clear" w:color="auto" w:fill="auto"/>
            <w:noWrap/>
            <w:vAlign w:val="center"/>
          </w:tcPr>
          <w:p w14:paraId="16CDEE9E" w14:textId="77777777" w:rsidR="004F2A18" w:rsidRDefault="004F2A18">
            <w:pPr>
              <w:pStyle w:val="ListParagraph"/>
              <w:numPr>
                <w:ilvl w:val="0"/>
                <w:numId w:val="4"/>
              </w:numPr>
              <w:jc w:val="center"/>
              <w:rPr>
                <w:rFonts w:ascii="Arial" w:hAnsi="Arial" w:cs="Arial"/>
                <w:color w:val="000000"/>
              </w:rPr>
            </w:pPr>
          </w:p>
        </w:tc>
        <w:tc>
          <w:tcPr>
            <w:tcW w:w="1660" w:type="pct"/>
            <w:shd w:val="clear" w:color="auto" w:fill="auto"/>
            <w:noWrap/>
            <w:vAlign w:val="center"/>
          </w:tcPr>
          <w:p w14:paraId="7547E2B6" w14:textId="77777777" w:rsidR="004F2A18" w:rsidRDefault="00746B33">
            <w:pPr>
              <w:contextualSpacing/>
              <w:rPr>
                <w:rFonts w:ascii="Arial" w:eastAsia="Times New Roman" w:hAnsi="Arial" w:cs="Arial"/>
                <w:color w:val="000000"/>
              </w:rPr>
            </w:pPr>
            <w:r>
              <w:rPr>
                <w:rFonts w:ascii="Arial" w:eastAsia="Times New Roman" w:hAnsi="Arial" w:cs="Arial"/>
                <w:color w:val="000000"/>
              </w:rPr>
              <w:t>Labour in man days (X</w:t>
            </w:r>
            <w:r>
              <w:rPr>
                <w:rFonts w:ascii="Arial" w:eastAsia="Times New Roman" w:hAnsi="Arial" w:cs="Arial"/>
                <w:color w:val="000000"/>
                <w:vertAlign w:val="subscript"/>
              </w:rPr>
              <w:t>2</w:t>
            </w:r>
            <w:r>
              <w:rPr>
                <w:rFonts w:ascii="Arial" w:eastAsia="Times New Roman" w:hAnsi="Arial" w:cs="Arial"/>
                <w:color w:val="000000"/>
              </w:rPr>
              <w:t>)</w:t>
            </w:r>
          </w:p>
        </w:tc>
        <w:tc>
          <w:tcPr>
            <w:tcW w:w="1475" w:type="pct"/>
            <w:shd w:val="clear" w:color="auto" w:fill="auto"/>
            <w:noWrap/>
            <w:vAlign w:val="center"/>
          </w:tcPr>
          <w:p w14:paraId="61D14C9D" w14:textId="77777777" w:rsidR="004F2A18" w:rsidRDefault="00746B33">
            <w:pPr>
              <w:contextualSpacing/>
              <w:jc w:val="center"/>
              <w:rPr>
                <w:rFonts w:ascii="Arial" w:eastAsia="Times New Roman" w:hAnsi="Arial" w:cs="Arial"/>
                <w:color w:val="000000"/>
              </w:rPr>
            </w:pPr>
            <w:r>
              <w:rPr>
                <w:rFonts w:ascii="Arial" w:eastAsia="Times New Roman" w:hAnsi="Arial" w:cs="Arial"/>
                <w:color w:val="000000"/>
              </w:rPr>
              <w:t>b</w:t>
            </w:r>
            <w:r>
              <w:rPr>
                <w:rFonts w:ascii="Arial" w:eastAsia="Times New Roman" w:hAnsi="Arial" w:cs="Arial"/>
                <w:color w:val="000000"/>
                <w:vertAlign w:val="subscript"/>
              </w:rPr>
              <w:t>2</w:t>
            </w:r>
          </w:p>
        </w:tc>
        <w:tc>
          <w:tcPr>
            <w:tcW w:w="1176" w:type="pct"/>
            <w:shd w:val="clear" w:color="auto" w:fill="auto"/>
            <w:vAlign w:val="center"/>
          </w:tcPr>
          <w:p w14:paraId="3574FD79" w14:textId="77777777" w:rsidR="004F2A18" w:rsidRDefault="00746B33">
            <w:pPr>
              <w:contextualSpacing/>
              <w:jc w:val="center"/>
              <w:rPr>
                <w:rFonts w:ascii="Arial" w:eastAsia="Times New Roman" w:hAnsi="Arial" w:cs="Arial"/>
                <w:color w:val="000000"/>
              </w:rPr>
            </w:pPr>
            <w:r>
              <w:rPr>
                <w:rFonts w:ascii="Arial" w:eastAsia="Times New Roman" w:hAnsi="Arial" w:cs="Arial"/>
                <w:color w:val="000000"/>
              </w:rPr>
              <w:t>0.1925**</w:t>
            </w:r>
            <w:r>
              <w:rPr>
                <w:rFonts w:ascii="Arial" w:eastAsia="Times New Roman" w:hAnsi="Arial" w:cs="Arial"/>
                <w:color w:val="000000"/>
              </w:rPr>
              <w:br/>
              <w:t>(0.0894)</w:t>
            </w:r>
          </w:p>
        </w:tc>
      </w:tr>
      <w:tr w:rsidR="004F2A18" w14:paraId="2ABBBB5C" w14:textId="77777777">
        <w:trPr>
          <w:trHeight w:val="576"/>
        </w:trPr>
        <w:tc>
          <w:tcPr>
            <w:tcW w:w="689" w:type="pct"/>
            <w:shd w:val="clear" w:color="auto" w:fill="auto"/>
            <w:noWrap/>
            <w:vAlign w:val="center"/>
          </w:tcPr>
          <w:p w14:paraId="2AB3C7E0" w14:textId="77777777" w:rsidR="004F2A18" w:rsidRDefault="004F2A18">
            <w:pPr>
              <w:pStyle w:val="ListParagraph"/>
              <w:numPr>
                <w:ilvl w:val="0"/>
                <w:numId w:val="4"/>
              </w:numPr>
              <w:jc w:val="center"/>
              <w:rPr>
                <w:rFonts w:ascii="Arial" w:hAnsi="Arial" w:cs="Arial"/>
                <w:color w:val="000000"/>
              </w:rPr>
            </w:pPr>
          </w:p>
        </w:tc>
        <w:tc>
          <w:tcPr>
            <w:tcW w:w="1660" w:type="pct"/>
            <w:shd w:val="clear" w:color="auto" w:fill="auto"/>
            <w:noWrap/>
            <w:vAlign w:val="center"/>
          </w:tcPr>
          <w:p w14:paraId="4E07AD99" w14:textId="77777777" w:rsidR="004F2A18" w:rsidRDefault="00746B33">
            <w:pPr>
              <w:contextualSpacing/>
              <w:rPr>
                <w:rFonts w:ascii="Arial" w:eastAsia="Times New Roman" w:hAnsi="Arial" w:cs="Arial"/>
                <w:color w:val="000000"/>
              </w:rPr>
            </w:pPr>
            <w:r>
              <w:rPr>
                <w:rFonts w:ascii="Arial" w:eastAsia="Times New Roman" w:hAnsi="Arial" w:cs="Arial"/>
                <w:color w:val="000000"/>
              </w:rPr>
              <w:t>FYM in tractor load (X</w:t>
            </w:r>
            <w:r>
              <w:rPr>
                <w:rFonts w:ascii="Arial" w:eastAsia="Times New Roman" w:hAnsi="Arial" w:cs="Arial"/>
                <w:color w:val="000000"/>
                <w:vertAlign w:val="subscript"/>
              </w:rPr>
              <w:t>3</w:t>
            </w:r>
            <w:r>
              <w:rPr>
                <w:rFonts w:ascii="Arial" w:eastAsia="Times New Roman" w:hAnsi="Arial" w:cs="Arial"/>
                <w:color w:val="000000"/>
              </w:rPr>
              <w:t>)</w:t>
            </w:r>
          </w:p>
        </w:tc>
        <w:tc>
          <w:tcPr>
            <w:tcW w:w="1475" w:type="pct"/>
            <w:shd w:val="clear" w:color="auto" w:fill="auto"/>
            <w:noWrap/>
            <w:vAlign w:val="center"/>
          </w:tcPr>
          <w:p w14:paraId="179B9C87" w14:textId="77777777" w:rsidR="004F2A18" w:rsidRDefault="00746B33">
            <w:pPr>
              <w:contextualSpacing/>
              <w:jc w:val="center"/>
              <w:rPr>
                <w:rFonts w:ascii="Arial" w:eastAsia="Times New Roman" w:hAnsi="Arial" w:cs="Arial"/>
                <w:color w:val="000000"/>
              </w:rPr>
            </w:pPr>
            <w:r>
              <w:rPr>
                <w:rFonts w:ascii="Arial" w:eastAsia="Times New Roman" w:hAnsi="Arial" w:cs="Arial"/>
                <w:color w:val="000000"/>
              </w:rPr>
              <w:t>b</w:t>
            </w:r>
            <w:r>
              <w:rPr>
                <w:rFonts w:ascii="Arial" w:eastAsia="Times New Roman" w:hAnsi="Arial" w:cs="Arial"/>
                <w:color w:val="000000"/>
                <w:vertAlign w:val="subscript"/>
              </w:rPr>
              <w:t>3</w:t>
            </w:r>
          </w:p>
        </w:tc>
        <w:tc>
          <w:tcPr>
            <w:tcW w:w="1176" w:type="pct"/>
            <w:shd w:val="clear" w:color="auto" w:fill="auto"/>
            <w:vAlign w:val="center"/>
          </w:tcPr>
          <w:p w14:paraId="47D0A7A2" w14:textId="77777777" w:rsidR="004F2A18" w:rsidRDefault="00746B33">
            <w:pPr>
              <w:contextualSpacing/>
              <w:jc w:val="center"/>
              <w:rPr>
                <w:rFonts w:ascii="Arial" w:eastAsia="Times New Roman" w:hAnsi="Arial" w:cs="Arial"/>
                <w:color w:val="000000"/>
              </w:rPr>
            </w:pPr>
            <w:r>
              <w:rPr>
                <w:rFonts w:ascii="Arial" w:eastAsia="Times New Roman" w:hAnsi="Arial" w:cs="Arial"/>
                <w:color w:val="000000"/>
              </w:rPr>
              <w:t>0.1641**</w:t>
            </w:r>
            <w:r>
              <w:rPr>
                <w:rFonts w:ascii="Arial" w:eastAsia="Times New Roman" w:hAnsi="Arial" w:cs="Arial"/>
                <w:color w:val="000000"/>
              </w:rPr>
              <w:br/>
              <w:t>(0.0539)</w:t>
            </w:r>
          </w:p>
        </w:tc>
      </w:tr>
      <w:tr w:rsidR="004F2A18" w14:paraId="014CF429" w14:textId="77777777">
        <w:trPr>
          <w:trHeight w:val="624"/>
        </w:trPr>
        <w:tc>
          <w:tcPr>
            <w:tcW w:w="689" w:type="pct"/>
            <w:shd w:val="clear" w:color="auto" w:fill="auto"/>
            <w:noWrap/>
            <w:vAlign w:val="center"/>
          </w:tcPr>
          <w:p w14:paraId="7F0F732A" w14:textId="77777777" w:rsidR="004F2A18" w:rsidRDefault="004F2A18">
            <w:pPr>
              <w:pStyle w:val="ListParagraph"/>
              <w:numPr>
                <w:ilvl w:val="0"/>
                <w:numId w:val="4"/>
              </w:numPr>
              <w:jc w:val="center"/>
              <w:rPr>
                <w:rFonts w:ascii="Arial" w:hAnsi="Arial" w:cs="Arial"/>
                <w:color w:val="000000"/>
              </w:rPr>
            </w:pPr>
          </w:p>
        </w:tc>
        <w:tc>
          <w:tcPr>
            <w:tcW w:w="1660" w:type="pct"/>
            <w:shd w:val="clear" w:color="auto" w:fill="auto"/>
            <w:noWrap/>
            <w:vAlign w:val="center"/>
          </w:tcPr>
          <w:p w14:paraId="0EC1FBAF" w14:textId="77777777" w:rsidR="004F2A18" w:rsidRDefault="00746B33">
            <w:pPr>
              <w:contextualSpacing/>
              <w:rPr>
                <w:rFonts w:ascii="Arial" w:eastAsia="Times New Roman" w:hAnsi="Arial" w:cs="Arial"/>
                <w:color w:val="000000"/>
              </w:rPr>
            </w:pPr>
            <w:r>
              <w:rPr>
                <w:rFonts w:ascii="Arial" w:eastAsia="Times New Roman" w:hAnsi="Arial" w:cs="Arial"/>
                <w:color w:val="000000"/>
              </w:rPr>
              <w:t>Fertilizer in kgs (X</w:t>
            </w:r>
            <w:r>
              <w:rPr>
                <w:rFonts w:ascii="Arial" w:eastAsia="Times New Roman" w:hAnsi="Arial" w:cs="Arial"/>
                <w:color w:val="000000"/>
                <w:vertAlign w:val="subscript"/>
              </w:rPr>
              <w:t>4</w:t>
            </w:r>
            <w:r>
              <w:rPr>
                <w:rFonts w:ascii="Arial" w:eastAsia="Times New Roman" w:hAnsi="Arial" w:cs="Arial"/>
                <w:color w:val="000000"/>
              </w:rPr>
              <w:t>)</w:t>
            </w:r>
          </w:p>
        </w:tc>
        <w:tc>
          <w:tcPr>
            <w:tcW w:w="1475" w:type="pct"/>
            <w:shd w:val="clear" w:color="auto" w:fill="auto"/>
            <w:noWrap/>
            <w:vAlign w:val="center"/>
          </w:tcPr>
          <w:p w14:paraId="42E131EE" w14:textId="77777777" w:rsidR="004F2A18" w:rsidRDefault="00746B33">
            <w:pPr>
              <w:contextualSpacing/>
              <w:jc w:val="center"/>
              <w:rPr>
                <w:rFonts w:ascii="Arial" w:eastAsia="Times New Roman" w:hAnsi="Arial" w:cs="Arial"/>
                <w:color w:val="000000"/>
              </w:rPr>
            </w:pPr>
            <w:r>
              <w:rPr>
                <w:rFonts w:ascii="Arial" w:eastAsia="Times New Roman" w:hAnsi="Arial" w:cs="Arial"/>
                <w:color w:val="000000"/>
              </w:rPr>
              <w:t>b</w:t>
            </w:r>
            <w:r>
              <w:rPr>
                <w:rFonts w:ascii="Arial" w:eastAsia="Times New Roman" w:hAnsi="Arial" w:cs="Arial"/>
                <w:color w:val="000000"/>
                <w:vertAlign w:val="subscript"/>
              </w:rPr>
              <w:t>4</w:t>
            </w:r>
          </w:p>
        </w:tc>
        <w:tc>
          <w:tcPr>
            <w:tcW w:w="1176" w:type="pct"/>
            <w:shd w:val="clear" w:color="auto" w:fill="auto"/>
            <w:vAlign w:val="center"/>
          </w:tcPr>
          <w:p w14:paraId="54454AA1" w14:textId="77777777" w:rsidR="004F2A18" w:rsidRDefault="00746B33">
            <w:pPr>
              <w:contextualSpacing/>
              <w:jc w:val="center"/>
              <w:rPr>
                <w:rFonts w:ascii="Arial" w:eastAsia="Times New Roman" w:hAnsi="Arial" w:cs="Arial"/>
                <w:color w:val="000000"/>
              </w:rPr>
            </w:pPr>
            <w:r>
              <w:rPr>
                <w:rFonts w:ascii="Arial" w:eastAsia="Times New Roman" w:hAnsi="Arial" w:cs="Arial"/>
                <w:color w:val="000000"/>
              </w:rPr>
              <w:t>0.5756***</w:t>
            </w:r>
            <w:r>
              <w:rPr>
                <w:rFonts w:ascii="Arial" w:eastAsia="Times New Roman" w:hAnsi="Arial" w:cs="Arial"/>
                <w:color w:val="000000"/>
              </w:rPr>
              <w:br/>
              <w:t>(0.0679)</w:t>
            </w:r>
          </w:p>
        </w:tc>
      </w:tr>
      <w:tr w:rsidR="004F2A18" w14:paraId="23A56BF6" w14:textId="77777777">
        <w:trPr>
          <w:trHeight w:val="624"/>
        </w:trPr>
        <w:tc>
          <w:tcPr>
            <w:tcW w:w="689" w:type="pct"/>
            <w:shd w:val="clear" w:color="auto" w:fill="auto"/>
            <w:noWrap/>
            <w:vAlign w:val="center"/>
          </w:tcPr>
          <w:p w14:paraId="003F6B11" w14:textId="77777777" w:rsidR="004F2A18" w:rsidRDefault="004F2A18">
            <w:pPr>
              <w:pStyle w:val="ListParagraph"/>
              <w:numPr>
                <w:ilvl w:val="0"/>
                <w:numId w:val="4"/>
              </w:numPr>
              <w:jc w:val="center"/>
              <w:rPr>
                <w:rFonts w:ascii="Arial" w:hAnsi="Arial" w:cs="Arial"/>
                <w:color w:val="000000"/>
              </w:rPr>
            </w:pPr>
          </w:p>
        </w:tc>
        <w:tc>
          <w:tcPr>
            <w:tcW w:w="1660" w:type="pct"/>
            <w:shd w:val="clear" w:color="auto" w:fill="auto"/>
            <w:noWrap/>
            <w:vAlign w:val="center"/>
          </w:tcPr>
          <w:p w14:paraId="1BFB1810" w14:textId="77777777" w:rsidR="004F2A18" w:rsidRDefault="00746B33">
            <w:pPr>
              <w:contextualSpacing/>
              <w:rPr>
                <w:rFonts w:ascii="Arial" w:eastAsia="Times New Roman" w:hAnsi="Arial" w:cs="Arial"/>
                <w:color w:val="000000"/>
              </w:rPr>
            </w:pPr>
            <w:r>
              <w:rPr>
                <w:rFonts w:ascii="Arial" w:eastAsia="Times New Roman" w:hAnsi="Arial" w:cs="Arial"/>
                <w:color w:val="000000"/>
              </w:rPr>
              <w:t>Irrigation dummy (X</w:t>
            </w:r>
            <w:r>
              <w:rPr>
                <w:rFonts w:ascii="Arial" w:eastAsia="Times New Roman" w:hAnsi="Arial" w:cs="Arial"/>
                <w:color w:val="000000"/>
                <w:vertAlign w:val="subscript"/>
              </w:rPr>
              <w:t>5</w:t>
            </w:r>
            <w:r>
              <w:rPr>
                <w:rFonts w:ascii="Arial" w:eastAsia="Times New Roman" w:hAnsi="Arial" w:cs="Arial"/>
                <w:color w:val="000000"/>
              </w:rPr>
              <w:t>)</w:t>
            </w:r>
          </w:p>
        </w:tc>
        <w:tc>
          <w:tcPr>
            <w:tcW w:w="1475" w:type="pct"/>
            <w:shd w:val="clear" w:color="auto" w:fill="auto"/>
            <w:noWrap/>
            <w:vAlign w:val="center"/>
          </w:tcPr>
          <w:p w14:paraId="0AD6D539" w14:textId="77777777" w:rsidR="004F2A18" w:rsidRDefault="00746B33">
            <w:pPr>
              <w:contextualSpacing/>
              <w:jc w:val="center"/>
              <w:rPr>
                <w:rFonts w:ascii="Arial" w:eastAsia="Times New Roman" w:hAnsi="Arial" w:cs="Arial"/>
                <w:color w:val="000000"/>
              </w:rPr>
            </w:pPr>
            <w:r>
              <w:rPr>
                <w:rFonts w:ascii="Arial" w:eastAsia="Times New Roman" w:hAnsi="Arial" w:cs="Arial"/>
                <w:color w:val="000000"/>
              </w:rPr>
              <w:t>b</w:t>
            </w:r>
            <w:r>
              <w:rPr>
                <w:rFonts w:ascii="Arial" w:eastAsia="Times New Roman" w:hAnsi="Arial" w:cs="Arial"/>
                <w:color w:val="000000"/>
                <w:vertAlign w:val="subscript"/>
              </w:rPr>
              <w:t>5</w:t>
            </w:r>
          </w:p>
        </w:tc>
        <w:tc>
          <w:tcPr>
            <w:tcW w:w="1176" w:type="pct"/>
            <w:shd w:val="clear" w:color="auto" w:fill="auto"/>
            <w:vAlign w:val="center"/>
          </w:tcPr>
          <w:p w14:paraId="6EBEAAA5" w14:textId="77777777" w:rsidR="004F2A18" w:rsidRDefault="00746B33">
            <w:pPr>
              <w:contextualSpacing/>
              <w:jc w:val="center"/>
              <w:rPr>
                <w:rFonts w:ascii="Arial" w:eastAsia="Times New Roman" w:hAnsi="Arial" w:cs="Arial"/>
                <w:color w:val="000000"/>
              </w:rPr>
            </w:pPr>
            <w:r>
              <w:rPr>
                <w:rFonts w:ascii="Arial" w:eastAsia="Times New Roman" w:hAnsi="Arial" w:cs="Arial"/>
                <w:color w:val="000000"/>
              </w:rPr>
              <w:t>0.0465*</w:t>
            </w:r>
            <w:r>
              <w:rPr>
                <w:rFonts w:ascii="Arial" w:eastAsia="Times New Roman" w:hAnsi="Arial" w:cs="Arial"/>
                <w:color w:val="000000"/>
              </w:rPr>
              <w:br/>
              <w:t>(0.0264)</w:t>
            </w:r>
          </w:p>
        </w:tc>
      </w:tr>
      <w:tr w:rsidR="004F2A18" w14:paraId="05F75968" w14:textId="77777777">
        <w:trPr>
          <w:trHeight w:val="624"/>
        </w:trPr>
        <w:tc>
          <w:tcPr>
            <w:tcW w:w="689" w:type="pct"/>
            <w:shd w:val="clear" w:color="auto" w:fill="auto"/>
            <w:noWrap/>
            <w:vAlign w:val="center"/>
          </w:tcPr>
          <w:p w14:paraId="1C2B8520" w14:textId="77777777" w:rsidR="004F2A18" w:rsidRDefault="004F2A18">
            <w:pPr>
              <w:pStyle w:val="ListParagraph"/>
              <w:numPr>
                <w:ilvl w:val="0"/>
                <w:numId w:val="4"/>
              </w:numPr>
              <w:jc w:val="center"/>
              <w:rPr>
                <w:rFonts w:ascii="Arial" w:hAnsi="Arial" w:cs="Arial"/>
                <w:color w:val="000000"/>
              </w:rPr>
            </w:pPr>
          </w:p>
        </w:tc>
        <w:tc>
          <w:tcPr>
            <w:tcW w:w="1660" w:type="pct"/>
            <w:shd w:val="clear" w:color="auto" w:fill="auto"/>
            <w:noWrap/>
            <w:vAlign w:val="center"/>
          </w:tcPr>
          <w:p w14:paraId="4C9EDE69" w14:textId="77777777" w:rsidR="004F2A18" w:rsidRDefault="00746B33">
            <w:pPr>
              <w:contextualSpacing/>
              <w:rPr>
                <w:rFonts w:ascii="Arial" w:eastAsia="Times New Roman" w:hAnsi="Arial" w:cs="Arial"/>
                <w:color w:val="000000"/>
              </w:rPr>
            </w:pPr>
            <w:r>
              <w:rPr>
                <w:rFonts w:ascii="Arial" w:eastAsia="Times New Roman" w:hAnsi="Arial" w:cs="Arial"/>
                <w:color w:val="000000"/>
              </w:rPr>
              <w:t>Co-efficient of multiple</w:t>
            </w:r>
          </w:p>
          <w:p w14:paraId="05C74E6B" w14:textId="77777777" w:rsidR="004F2A18" w:rsidRDefault="00746B33">
            <w:pPr>
              <w:contextualSpacing/>
              <w:rPr>
                <w:rFonts w:ascii="Arial" w:eastAsia="Times New Roman" w:hAnsi="Arial" w:cs="Arial"/>
                <w:color w:val="000000"/>
              </w:rPr>
            </w:pPr>
            <w:r>
              <w:rPr>
                <w:rFonts w:ascii="Arial" w:eastAsia="Times New Roman" w:hAnsi="Arial" w:cs="Arial"/>
                <w:color w:val="000000"/>
              </w:rPr>
              <w:t>Determination (R</w:t>
            </w:r>
            <w:r>
              <w:rPr>
                <w:rFonts w:ascii="Arial" w:eastAsia="Times New Roman" w:hAnsi="Arial" w:cs="Arial"/>
                <w:color w:val="000000"/>
                <w:vertAlign w:val="superscript"/>
              </w:rPr>
              <w:t>2</w:t>
            </w:r>
            <w:r>
              <w:rPr>
                <w:rFonts w:ascii="Arial" w:eastAsia="Times New Roman" w:hAnsi="Arial" w:cs="Arial"/>
                <w:color w:val="000000"/>
              </w:rPr>
              <w:t>)</w:t>
            </w:r>
          </w:p>
        </w:tc>
        <w:tc>
          <w:tcPr>
            <w:tcW w:w="1475" w:type="pct"/>
            <w:shd w:val="clear" w:color="auto" w:fill="auto"/>
            <w:noWrap/>
            <w:vAlign w:val="center"/>
          </w:tcPr>
          <w:p w14:paraId="4A182467" w14:textId="77777777" w:rsidR="004F2A18" w:rsidRDefault="004F2A18">
            <w:pPr>
              <w:contextualSpacing/>
              <w:jc w:val="center"/>
              <w:rPr>
                <w:rFonts w:ascii="Arial" w:eastAsia="Times New Roman" w:hAnsi="Arial" w:cs="Arial"/>
                <w:color w:val="000000"/>
              </w:rPr>
            </w:pPr>
          </w:p>
        </w:tc>
        <w:tc>
          <w:tcPr>
            <w:tcW w:w="1176" w:type="pct"/>
            <w:shd w:val="clear" w:color="auto" w:fill="auto"/>
            <w:vAlign w:val="center"/>
          </w:tcPr>
          <w:p w14:paraId="1B3972D7" w14:textId="77777777" w:rsidR="004F2A18" w:rsidRDefault="00746B33">
            <w:pPr>
              <w:contextualSpacing/>
              <w:jc w:val="center"/>
              <w:rPr>
                <w:rFonts w:ascii="Arial" w:eastAsia="Times New Roman" w:hAnsi="Arial" w:cs="Arial"/>
                <w:color w:val="000000"/>
              </w:rPr>
            </w:pPr>
            <w:r>
              <w:rPr>
                <w:rFonts w:ascii="Arial" w:eastAsia="Times New Roman" w:hAnsi="Arial" w:cs="Arial"/>
                <w:color w:val="000000"/>
              </w:rPr>
              <w:t>0.9121</w:t>
            </w:r>
          </w:p>
        </w:tc>
      </w:tr>
      <w:tr w:rsidR="004F2A18" w14:paraId="72D4F02C" w14:textId="77777777">
        <w:trPr>
          <w:trHeight w:val="624"/>
        </w:trPr>
        <w:tc>
          <w:tcPr>
            <w:tcW w:w="689" w:type="pct"/>
            <w:shd w:val="clear" w:color="auto" w:fill="auto"/>
            <w:noWrap/>
            <w:vAlign w:val="center"/>
          </w:tcPr>
          <w:p w14:paraId="7D2DA034" w14:textId="77777777" w:rsidR="004F2A18" w:rsidRDefault="004F2A18">
            <w:pPr>
              <w:pStyle w:val="ListParagraph"/>
              <w:numPr>
                <w:ilvl w:val="0"/>
                <w:numId w:val="4"/>
              </w:numPr>
              <w:jc w:val="center"/>
              <w:rPr>
                <w:rFonts w:ascii="Arial" w:hAnsi="Arial" w:cs="Arial"/>
                <w:color w:val="000000"/>
              </w:rPr>
            </w:pPr>
          </w:p>
        </w:tc>
        <w:tc>
          <w:tcPr>
            <w:tcW w:w="1660" w:type="pct"/>
            <w:shd w:val="clear" w:color="auto" w:fill="auto"/>
            <w:noWrap/>
            <w:vAlign w:val="center"/>
          </w:tcPr>
          <w:p w14:paraId="5A67D849" w14:textId="77777777" w:rsidR="004F2A18" w:rsidRDefault="00746B33">
            <w:pPr>
              <w:contextualSpacing/>
              <w:rPr>
                <w:rFonts w:ascii="Arial" w:eastAsia="Times New Roman" w:hAnsi="Arial" w:cs="Arial"/>
                <w:color w:val="000000"/>
              </w:rPr>
            </w:pPr>
            <w:r>
              <w:rPr>
                <w:rFonts w:ascii="Arial" w:eastAsia="Times New Roman" w:hAnsi="Arial" w:cs="Arial"/>
                <w:color w:val="000000"/>
              </w:rPr>
              <w:t>Returns to scale</w:t>
            </w:r>
          </w:p>
        </w:tc>
        <w:tc>
          <w:tcPr>
            <w:tcW w:w="1475" w:type="pct"/>
            <w:shd w:val="clear" w:color="auto" w:fill="auto"/>
            <w:noWrap/>
            <w:vAlign w:val="center"/>
          </w:tcPr>
          <w:p w14:paraId="5CE149DA" w14:textId="77777777" w:rsidR="004F2A18" w:rsidRDefault="004F2A18">
            <w:pPr>
              <w:contextualSpacing/>
              <w:jc w:val="center"/>
              <w:rPr>
                <w:rFonts w:ascii="Arial" w:eastAsia="Times New Roman" w:hAnsi="Arial" w:cs="Arial"/>
                <w:color w:val="000000"/>
              </w:rPr>
            </w:pPr>
          </w:p>
        </w:tc>
        <w:tc>
          <w:tcPr>
            <w:tcW w:w="1176" w:type="pct"/>
            <w:shd w:val="clear" w:color="auto" w:fill="auto"/>
            <w:vAlign w:val="center"/>
          </w:tcPr>
          <w:p w14:paraId="49DB0829" w14:textId="77777777" w:rsidR="004F2A18" w:rsidRDefault="00746B33">
            <w:pPr>
              <w:contextualSpacing/>
              <w:jc w:val="center"/>
              <w:rPr>
                <w:rFonts w:ascii="Arial" w:eastAsia="Times New Roman" w:hAnsi="Arial" w:cs="Arial"/>
                <w:color w:val="000000"/>
              </w:rPr>
            </w:pPr>
            <w:r>
              <w:rPr>
                <w:rFonts w:ascii="Arial" w:eastAsia="Times New Roman" w:hAnsi="Arial" w:cs="Arial"/>
                <w:color w:val="000000"/>
              </w:rPr>
              <w:t>1.11</w:t>
            </w:r>
          </w:p>
        </w:tc>
      </w:tr>
    </w:tbl>
    <w:p w14:paraId="6E0EBBAC" w14:textId="77777777" w:rsidR="004F2A18" w:rsidRDefault="00746B33" w:rsidP="00E57915">
      <w:pPr>
        <w:pStyle w:val="ListParagraph"/>
        <w:spacing w:line="360" w:lineRule="auto"/>
        <w:ind w:left="709" w:right="-2" w:hanging="709"/>
        <w:rPr>
          <w:rFonts w:ascii="Arial" w:hAnsi="Arial" w:cs="Arial"/>
        </w:rPr>
      </w:pPr>
      <w:r>
        <w:rPr>
          <w:rFonts w:ascii="Arial" w:hAnsi="Arial" w:cs="Arial"/>
          <w:lang w:eastAsia="zh-CN"/>
        </w:rPr>
        <w:t xml:space="preserve">Note: 1. </w:t>
      </w:r>
      <w:r>
        <w:rPr>
          <w:rFonts w:ascii="Arial" w:hAnsi="Arial" w:cs="Arial"/>
        </w:rPr>
        <w:t>***, ** and * and indicates significant at one per cent, five per cent and ten per cent probability level, respectively</w:t>
      </w:r>
    </w:p>
    <w:p w14:paraId="4642A0B5" w14:textId="77777777" w:rsidR="004F2A18" w:rsidRDefault="00746B33">
      <w:pPr>
        <w:pStyle w:val="ListParagraph"/>
        <w:spacing w:line="360" w:lineRule="auto"/>
        <w:ind w:left="657" w:right="-2" w:hanging="657"/>
        <w:rPr>
          <w:rFonts w:ascii="Arial" w:hAnsi="Arial" w:cs="Arial"/>
        </w:rPr>
      </w:pPr>
      <w:r>
        <w:rPr>
          <w:rFonts w:ascii="Arial" w:hAnsi="Arial" w:cs="Arial"/>
        </w:rPr>
        <w:t>2.</w:t>
      </w:r>
      <w:r w:rsidR="00E57915">
        <w:rPr>
          <w:rFonts w:ascii="Arial" w:hAnsi="Arial" w:cs="Arial"/>
        </w:rPr>
        <w:t xml:space="preserve"> </w:t>
      </w:r>
      <w:r>
        <w:rPr>
          <w:rFonts w:ascii="Arial" w:hAnsi="Arial" w:cs="Arial"/>
        </w:rPr>
        <w:t>Figures in parentheses represents standard error</w:t>
      </w:r>
    </w:p>
    <w:p w14:paraId="051C16E6" w14:textId="77777777" w:rsidR="004F2A18" w:rsidRDefault="004F2A18">
      <w:pPr>
        <w:keepNext/>
        <w:ind w:left="426" w:hanging="568"/>
        <w:jc w:val="both"/>
        <w:rPr>
          <w:rFonts w:ascii="Arial" w:eastAsia="Arial" w:hAnsi="Arial" w:cs="Arial"/>
          <w:b/>
          <w:smallCaps/>
          <w:color w:val="000000"/>
        </w:rPr>
        <w:sectPr w:rsidR="004F2A18" w:rsidSect="00494740">
          <w:type w:val="continuous"/>
          <w:pgSz w:w="12240" w:h="15840"/>
          <w:pgMar w:top="1440" w:right="2016" w:bottom="2016" w:left="2016" w:header="720" w:footer="1123" w:gutter="0"/>
          <w:cols w:space="709"/>
        </w:sectPr>
      </w:pPr>
    </w:p>
    <w:p w14:paraId="21A7328C" w14:textId="77777777" w:rsidR="004F2A18" w:rsidRDefault="004F2A18">
      <w:pPr>
        <w:keepNext/>
        <w:ind w:left="426" w:hanging="568"/>
        <w:jc w:val="both"/>
        <w:rPr>
          <w:rFonts w:ascii="Arial" w:eastAsia="Arial" w:hAnsi="Arial" w:cs="Arial"/>
          <w:b/>
          <w:smallCaps/>
          <w:color w:val="000000"/>
        </w:rPr>
      </w:pPr>
    </w:p>
    <w:p w14:paraId="264AF928" w14:textId="77777777" w:rsidR="004F2A18" w:rsidRDefault="004F2A18">
      <w:pPr>
        <w:rPr>
          <w:rFonts w:ascii="Arial" w:hAnsi="Arial" w:cs="Arial"/>
          <w:b/>
          <w:bCs/>
        </w:rPr>
        <w:sectPr w:rsidR="004F2A18" w:rsidSect="00494740">
          <w:type w:val="continuous"/>
          <w:pgSz w:w="12240" w:h="15840"/>
          <w:pgMar w:top="1440" w:right="2016" w:bottom="2016" w:left="2016" w:header="720" w:footer="1123" w:gutter="0"/>
          <w:cols w:space="709"/>
        </w:sectPr>
      </w:pPr>
    </w:p>
    <w:p w14:paraId="25453445" w14:textId="3C288F1E" w:rsidR="004F2A18" w:rsidRDefault="00746B33">
      <w:pPr>
        <w:rPr>
          <w:rFonts w:ascii="Arial" w:hAnsi="Arial" w:cs="Arial"/>
        </w:rPr>
      </w:pPr>
      <w:r>
        <w:rPr>
          <w:rFonts w:ascii="Arial" w:hAnsi="Arial" w:cs="Arial"/>
          <w:b/>
          <w:bCs/>
        </w:rPr>
        <w:t>Table2</w:t>
      </w:r>
      <w:r w:rsidR="00E57915">
        <w:rPr>
          <w:rFonts w:ascii="Arial" w:hAnsi="Arial" w:cs="Arial"/>
          <w:b/>
          <w:bCs/>
        </w:rPr>
        <w:t xml:space="preserve">: </w:t>
      </w:r>
      <w:r>
        <w:rPr>
          <w:rFonts w:ascii="Arial" w:hAnsi="Arial" w:cs="Arial"/>
          <w:b/>
          <w:bCs/>
        </w:rPr>
        <w:t xml:space="preserve">Economic efficiency of </w:t>
      </w:r>
      <w:r>
        <w:rPr>
          <w:rFonts w:ascii="Arial" w:hAnsi="Arial" w:cs="Arial"/>
          <w:b/>
          <w:bCs/>
          <w:lang w:eastAsia="zh-CN"/>
        </w:rPr>
        <w:t>resource use in mulberry cultivation</w:t>
      </w:r>
      <w:r>
        <w:rPr>
          <w:rFonts w:ascii="Arial" w:hAnsi="Arial" w:cs="Arial"/>
          <w:lang w:eastAsia="zh-CN"/>
        </w:rPr>
        <w:t xml:space="preserve"> </w:t>
      </w:r>
      <w:r>
        <w:rPr>
          <w:rFonts w:ascii="Arial" w:hAnsi="Arial" w:cs="Arial"/>
        </w:rPr>
        <w:t>(</w:t>
      </w:r>
      <w:r>
        <w:rPr>
          <w:rFonts w:ascii="Arial" w:hAnsi="Arial" w:cs="Arial"/>
          <w:b/>
          <w:bCs/>
        </w:rPr>
        <w:t>Per farm)</w:t>
      </w:r>
    </w:p>
    <w:tbl>
      <w:tblPr>
        <w:tblpPr w:leftFromText="180" w:rightFromText="180" w:vertAnchor="text" w:horzAnchor="margin" w:tblpY="225"/>
        <w:tblW w:w="8217" w:type="dxa"/>
        <w:tblLook w:val="04A0" w:firstRow="1" w:lastRow="0" w:firstColumn="1" w:lastColumn="0" w:noHBand="0" w:noVBand="1"/>
      </w:tblPr>
      <w:tblGrid>
        <w:gridCol w:w="2271"/>
        <w:gridCol w:w="1268"/>
        <w:gridCol w:w="1276"/>
        <w:gridCol w:w="1134"/>
        <w:gridCol w:w="992"/>
        <w:gridCol w:w="1276"/>
      </w:tblGrid>
      <w:tr w:rsidR="004F2A18" w14:paraId="6E2B64C8" w14:textId="77777777" w:rsidTr="00E57915">
        <w:trPr>
          <w:trHeight w:val="576"/>
        </w:trPr>
        <w:tc>
          <w:tcPr>
            <w:tcW w:w="2271" w:type="dxa"/>
            <w:tcBorders>
              <w:top w:val="single" w:sz="4" w:space="0" w:color="auto"/>
              <w:bottom w:val="single" w:sz="4" w:space="0" w:color="auto"/>
            </w:tcBorders>
            <w:shd w:val="clear" w:color="auto" w:fill="auto"/>
          </w:tcPr>
          <w:p w14:paraId="6AF31281" w14:textId="77777777" w:rsidR="004F2A18" w:rsidRDefault="00746B33" w:rsidP="00E57915">
            <w:pPr>
              <w:spacing w:line="360" w:lineRule="auto"/>
              <w:jc w:val="center"/>
              <w:rPr>
                <w:rFonts w:ascii="Arial" w:eastAsia="Times New Roman" w:hAnsi="Arial" w:cs="Arial"/>
                <w:b/>
                <w:bCs/>
                <w:color w:val="000000"/>
              </w:rPr>
            </w:pPr>
            <w:r>
              <w:rPr>
                <w:rFonts w:ascii="Arial" w:eastAsia="Times New Roman" w:hAnsi="Arial" w:cs="Arial"/>
                <w:b/>
                <w:bCs/>
                <w:color w:val="000000"/>
              </w:rPr>
              <w:lastRenderedPageBreak/>
              <w:t>Independent Variables</w:t>
            </w:r>
          </w:p>
        </w:tc>
        <w:tc>
          <w:tcPr>
            <w:tcW w:w="1268" w:type="dxa"/>
            <w:tcBorders>
              <w:top w:val="single" w:sz="4" w:space="0" w:color="auto"/>
              <w:bottom w:val="single" w:sz="4" w:space="0" w:color="auto"/>
            </w:tcBorders>
            <w:shd w:val="clear" w:color="auto" w:fill="auto"/>
          </w:tcPr>
          <w:p w14:paraId="0A19DE18" w14:textId="77777777" w:rsidR="004F2A18" w:rsidRDefault="00746B33" w:rsidP="00E57915">
            <w:pPr>
              <w:spacing w:line="360" w:lineRule="auto"/>
              <w:jc w:val="center"/>
              <w:rPr>
                <w:rFonts w:ascii="Arial" w:eastAsia="Times New Roman" w:hAnsi="Arial" w:cs="Arial"/>
                <w:b/>
                <w:bCs/>
                <w:color w:val="000000"/>
              </w:rPr>
            </w:pPr>
            <w:r>
              <w:rPr>
                <w:rFonts w:ascii="Arial" w:eastAsia="Times New Roman" w:hAnsi="Arial" w:cs="Arial"/>
                <w:b/>
                <w:bCs/>
                <w:color w:val="000000"/>
              </w:rPr>
              <w:t>Geometric</w:t>
            </w:r>
          </w:p>
          <w:p w14:paraId="1D6A02AE" w14:textId="77777777" w:rsidR="004F2A18" w:rsidRDefault="00746B33" w:rsidP="00E57915">
            <w:pPr>
              <w:spacing w:line="360" w:lineRule="auto"/>
              <w:jc w:val="center"/>
              <w:rPr>
                <w:rFonts w:ascii="Arial" w:eastAsia="Times New Roman" w:hAnsi="Arial" w:cs="Arial"/>
                <w:b/>
                <w:bCs/>
                <w:color w:val="000000"/>
              </w:rPr>
            </w:pPr>
            <w:r>
              <w:rPr>
                <w:rFonts w:ascii="Arial" w:eastAsia="Times New Roman" w:hAnsi="Arial" w:cs="Arial"/>
                <w:b/>
                <w:bCs/>
                <w:color w:val="000000"/>
              </w:rPr>
              <w:t>mean level</w:t>
            </w:r>
            <w:r>
              <w:rPr>
                <w:rFonts w:ascii="Arial" w:eastAsia="Times New Roman" w:hAnsi="Arial" w:cs="Arial"/>
                <w:b/>
                <w:bCs/>
                <w:color w:val="000000"/>
              </w:rPr>
              <w:br/>
              <w:t>of inputs</w:t>
            </w:r>
          </w:p>
        </w:tc>
        <w:tc>
          <w:tcPr>
            <w:tcW w:w="1276" w:type="dxa"/>
            <w:tcBorders>
              <w:top w:val="single" w:sz="4" w:space="0" w:color="auto"/>
              <w:bottom w:val="single" w:sz="4" w:space="0" w:color="auto"/>
            </w:tcBorders>
            <w:shd w:val="clear" w:color="auto" w:fill="auto"/>
            <w:noWrap/>
          </w:tcPr>
          <w:p w14:paraId="06F59D63" w14:textId="77777777" w:rsidR="004F2A18" w:rsidRDefault="00746B33" w:rsidP="00E57915">
            <w:pPr>
              <w:spacing w:line="360" w:lineRule="auto"/>
              <w:jc w:val="center"/>
              <w:rPr>
                <w:rFonts w:ascii="Arial" w:eastAsia="Times New Roman" w:hAnsi="Arial" w:cs="Arial"/>
                <w:b/>
                <w:bCs/>
                <w:color w:val="000000"/>
              </w:rPr>
            </w:pPr>
            <w:r>
              <w:rPr>
                <w:rFonts w:ascii="Arial" w:eastAsia="Times New Roman" w:hAnsi="Arial" w:cs="Arial"/>
                <w:b/>
                <w:bCs/>
                <w:color w:val="000000"/>
              </w:rPr>
              <w:t>Elasticity Coefficient</w:t>
            </w:r>
          </w:p>
        </w:tc>
        <w:tc>
          <w:tcPr>
            <w:tcW w:w="1134" w:type="dxa"/>
            <w:tcBorders>
              <w:top w:val="single" w:sz="4" w:space="0" w:color="auto"/>
              <w:bottom w:val="single" w:sz="4" w:space="0" w:color="auto"/>
            </w:tcBorders>
            <w:shd w:val="clear" w:color="auto" w:fill="auto"/>
            <w:noWrap/>
          </w:tcPr>
          <w:p w14:paraId="17A3A015" w14:textId="77777777" w:rsidR="004F2A18" w:rsidRDefault="00746B33" w:rsidP="00E57915">
            <w:pPr>
              <w:spacing w:line="360" w:lineRule="auto"/>
              <w:jc w:val="center"/>
              <w:rPr>
                <w:rFonts w:ascii="Arial" w:eastAsia="Times New Roman" w:hAnsi="Arial" w:cs="Arial"/>
                <w:b/>
                <w:bCs/>
                <w:color w:val="000000"/>
              </w:rPr>
            </w:pPr>
            <w:r>
              <w:rPr>
                <w:rFonts w:ascii="Arial" w:eastAsia="Times New Roman" w:hAnsi="Arial" w:cs="Arial"/>
                <w:b/>
                <w:bCs/>
                <w:color w:val="000000"/>
              </w:rPr>
              <w:t>MVP (Rs.)</w:t>
            </w:r>
          </w:p>
        </w:tc>
        <w:tc>
          <w:tcPr>
            <w:tcW w:w="992" w:type="dxa"/>
            <w:tcBorders>
              <w:top w:val="single" w:sz="4" w:space="0" w:color="auto"/>
              <w:bottom w:val="single" w:sz="4" w:space="0" w:color="auto"/>
            </w:tcBorders>
            <w:shd w:val="clear" w:color="auto" w:fill="auto"/>
            <w:noWrap/>
          </w:tcPr>
          <w:p w14:paraId="7B40F32F" w14:textId="77777777" w:rsidR="004F2A18" w:rsidRDefault="00746B33" w:rsidP="00E57915">
            <w:pPr>
              <w:spacing w:line="360" w:lineRule="auto"/>
              <w:jc w:val="center"/>
              <w:rPr>
                <w:rFonts w:ascii="Arial" w:eastAsia="Times New Roman" w:hAnsi="Arial" w:cs="Arial"/>
                <w:b/>
                <w:bCs/>
                <w:color w:val="000000"/>
              </w:rPr>
            </w:pPr>
            <w:r>
              <w:rPr>
                <w:rFonts w:ascii="Arial" w:eastAsia="Times New Roman" w:hAnsi="Arial" w:cs="Arial"/>
                <w:b/>
                <w:bCs/>
                <w:color w:val="000000"/>
              </w:rPr>
              <w:t>MFC (Rs.)</w:t>
            </w:r>
          </w:p>
        </w:tc>
        <w:tc>
          <w:tcPr>
            <w:tcW w:w="1276" w:type="dxa"/>
            <w:tcBorders>
              <w:top w:val="single" w:sz="4" w:space="0" w:color="auto"/>
              <w:bottom w:val="single" w:sz="4" w:space="0" w:color="auto"/>
            </w:tcBorders>
            <w:shd w:val="clear" w:color="auto" w:fill="auto"/>
            <w:noWrap/>
          </w:tcPr>
          <w:p w14:paraId="05BE3CB3" w14:textId="77777777" w:rsidR="004F2A18" w:rsidRDefault="00746B33" w:rsidP="00E57915">
            <w:pPr>
              <w:spacing w:line="360" w:lineRule="auto"/>
              <w:jc w:val="center"/>
              <w:rPr>
                <w:rFonts w:ascii="Arial" w:eastAsia="Times New Roman" w:hAnsi="Arial" w:cs="Arial"/>
                <w:b/>
                <w:bCs/>
                <w:color w:val="000000"/>
              </w:rPr>
            </w:pPr>
            <w:r>
              <w:rPr>
                <w:rFonts w:ascii="Arial" w:eastAsia="Times New Roman" w:hAnsi="Arial" w:cs="Arial"/>
                <w:b/>
                <w:bCs/>
                <w:color w:val="000000"/>
              </w:rPr>
              <w:t>MVP/MFC</w:t>
            </w:r>
          </w:p>
        </w:tc>
      </w:tr>
      <w:tr w:rsidR="004F2A18" w14:paraId="67549122" w14:textId="77777777">
        <w:trPr>
          <w:trHeight w:val="288"/>
        </w:trPr>
        <w:tc>
          <w:tcPr>
            <w:tcW w:w="2271" w:type="dxa"/>
            <w:tcBorders>
              <w:top w:val="single" w:sz="4" w:space="0" w:color="auto"/>
            </w:tcBorders>
            <w:shd w:val="clear" w:color="auto" w:fill="auto"/>
            <w:noWrap/>
            <w:vAlign w:val="bottom"/>
          </w:tcPr>
          <w:p w14:paraId="11C650FC" w14:textId="77777777" w:rsidR="004F2A18" w:rsidRDefault="00746B33">
            <w:pPr>
              <w:spacing w:line="360" w:lineRule="auto"/>
              <w:rPr>
                <w:rFonts w:ascii="Arial" w:eastAsia="Times New Roman" w:hAnsi="Arial" w:cs="Arial"/>
                <w:color w:val="000000"/>
              </w:rPr>
            </w:pPr>
            <w:r>
              <w:rPr>
                <w:rFonts w:ascii="Arial" w:eastAsia="Times New Roman" w:hAnsi="Arial" w:cs="Arial"/>
                <w:color w:val="000000"/>
              </w:rPr>
              <w:t xml:space="preserve">Area in acre </w:t>
            </w:r>
          </w:p>
        </w:tc>
        <w:tc>
          <w:tcPr>
            <w:tcW w:w="1268" w:type="dxa"/>
            <w:tcBorders>
              <w:top w:val="single" w:sz="4" w:space="0" w:color="auto"/>
            </w:tcBorders>
            <w:shd w:val="clear" w:color="auto" w:fill="auto"/>
            <w:noWrap/>
            <w:vAlign w:val="bottom"/>
          </w:tcPr>
          <w:p w14:paraId="001D7EA3"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1.94</w:t>
            </w:r>
          </w:p>
        </w:tc>
        <w:tc>
          <w:tcPr>
            <w:tcW w:w="1276" w:type="dxa"/>
            <w:tcBorders>
              <w:top w:val="single" w:sz="4" w:space="0" w:color="auto"/>
            </w:tcBorders>
            <w:shd w:val="clear" w:color="auto" w:fill="auto"/>
            <w:noWrap/>
            <w:vAlign w:val="bottom"/>
          </w:tcPr>
          <w:p w14:paraId="068FD157"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0.1301</w:t>
            </w:r>
          </w:p>
        </w:tc>
        <w:tc>
          <w:tcPr>
            <w:tcW w:w="1134" w:type="dxa"/>
            <w:tcBorders>
              <w:top w:val="single" w:sz="4" w:space="0" w:color="auto"/>
            </w:tcBorders>
            <w:shd w:val="clear" w:color="auto" w:fill="auto"/>
            <w:noWrap/>
            <w:vAlign w:val="bottom"/>
          </w:tcPr>
          <w:p w14:paraId="565EAAD5"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3440.39</w:t>
            </w:r>
          </w:p>
        </w:tc>
        <w:tc>
          <w:tcPr>
            <w:tcW w:w="992" w:type="dxa"/>
            <w:tcBorders>
              <w:top w:val="single" w:sz="4" w:space="0" w:color="auto"/>
            </w:tcBorders>
            <w:shd w:val="clear" w:color="auto" w:fill="auto"/>
            <w:noWrap/>
            <w:vAlign w:val="bottom"/>
          </w:tcPr>
          <w:p w14:paraId="08CC8662"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4485.00</w:t>
            </w:r>
          </w:p>
        </w:tc>
        <w:tc>
          <w:tcPr>
            <w:tcW w:w="1276" w:type="dxa"/>
            <w:tcBorders>
              <w:top w:val="single" w:sz="4" w:space="0" w:color="auto"/>
            </w:tcBorders>
            <w:shd w:val="clear" w:color="auto" w:fill="auto"/>
            <w:noWrap/>
            <w:vAlign w:val="bottom"/>
          </w:tcPr>
          <w:p w14:paraId="294C187F"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0.77</w:t>
            </w:r>
          </w:p>
        </w:tc>
      </w:tr>
      <w:tr w:rsidR="004F2A18" w14:paraId="5D2B3FFC" w14:textId="77777777">
        <w:trPr>
          <w:trHeight w:val="288"/>
        </w:trPr>
        <w:tc>
          <w:tcPr>
            <w:tcW w:w="2271" w:type="dxa"/>
            <w:shd w:val="clear" w:color="auto" w:fill="auto"/>
            <w:noWrap/>
            <w:vAlign w:val="bottom"/>
          </w:tcPr>
          <w:p w14:paraId="3250ACC1" w14:textId="77777777" w:rsidR="004F2A18" w:rsidRDefault="00746B33">
            <w:pPr>
              <w:spacing w:line="360" w:lineRule="auto"/>
              <w:rPr>
                <w:rFonts w:ascii="Arial" w:eastAsia="Times New Roman" w:hAnsi="Arial" w:cs="Arial"/>
                <w:color w:val="000000"/>
              </w:rPr>
            </w:pPr>
            <w:r>
              <w:rPr>
                <w:rFonts w:ascii="Arial" w:eastAsia="Times New Roman" w:hAnsi="Arial" w:cs="Arial"/>
                <w:color w:val="000000"/>
              </w:rPr>
              <w:t>Labour in man days</w:t>
            </w:r>
          </w:p>
        </w:tc>
        <w:tc>
          <w:tcPr>
            <w:tcW w:w="1268" w:type="dxa"/>
            <w:shd w:val="clear" w:color="auto" w:fill="auto"/>
            <w:noWrap/>
            <w:vAlign w:val="bottom"/>
          </w:tcPr>
          <w:p w14:paraId="5C003510"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29.63</w:t>
            </w:r>
          </w:p>
        </w:tc>
        <w:tc>
          <w:tcPr>
            <w:tcW w:w="1276" w:type="dxa"/>
            <w:shd w:val="clear" w:color="auto" w:fill="auto"/>
            <w:noWrap/>
            <w:vAlign w:val="bottom"/>
          </w:tcPr>
          <w:p w14:paraId="0F00958F"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0.1925</w:t>
            </w:r>
          </w:p>
        </w:tc>
        <w:tc>
          <w:tcPr>
            <w:tcW w:w="1134" w:type="dxa"/>
            <w:shd w:val="clear" w:color="auto" w:fill="auto"/>
            <w:noWrap/>
            <w:vAlign w:val="bottom"/>
          </w:tcPr>
          <w:p w14:paraId="24765443"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333.01</w:t>
            </w:r>
          </w:p>
        </w:tc>
        <w:tc>
          <w:tcPr>
            <w:tcW w:w="992" w:type="dxa"/>
            <w:shd w:val="clear" w:color="auto" w:fill="auto"/>
            <w:noWrap/>
            <w:vAlign w:val="bottom"/>
          </w:tcPr>
          <w:p w14:paraId="6A8B427D"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550.00</w:t>
            </w:r>
          </w:p>
        </w:tc>
        <w:tc>
          <w:tcPr>
            <w:tcW w:w="1276" w:type="dxa"/>
            <w:shd w:val="clear" w:color="auto" w:fill="auto"/>
            <w:noWrap/>
            <w:vAlign w:val="bottom"/>
          </w:tcPr>
          <w:p w14:paraId="7B829F6E"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0.61</w:t>
            </w:r>
          </w:p>
        </w:tc>
      </w:tr>
      <w:tr w:rsidR="004F2A18" w14:paraId="55D04050" w14:textId="77777777">
        <w:trPr>
          <w:trHeight w:val="288"/>
        </w:trPr>
        <w:tc>
          <w:tcPr>
            <w:tcW w:w="2271" w:type="dxa"/>
            <w:shd w:val="clear" w:color="auto" w:fill="auto"/>
            <w:noWrap/>
            <w:vAlign w:val="bottom"/>
          </w:tcPr>
          <w:p w14:paraId="5F429EA8" w14:textId="77777777" w:rsidR="004F2A18" w:rsidRDefault="00746B33">
            <w:pPr>
              <w:spacing w:line="360" w:lineRule="auto"/>
              <w:rPr>
                <w:rFonts w:ascii="Arial" w:eastAsia="Times New Roman" w:hAnsi="Arial" w:cs="Arial"/>
                <w:color w:val="000000"/>
              </w:rPr>
            </w:pPr>
            <w:r>
              <w:rPr>
                <w:rFonts w:ascii="Arial" w:eastAsia="Times New Roman" w:hAnsi="Arial" w:cs="Arial"/>
                <w:color w:val="000000"/>
              </w:rPr>
              <w:t xml:space="preserve">FYM in tractor load </w:t>
            </w:r>
          </w:p>
        </w:tc>
        <w:tc>
          <w:tcPr>
            <w:tcW w:w="1268" w:type="dxa"/>
            <w:shd w:val="clear" w:color="auto" w:fill="auto"/>
            <w:noWrap/>
            <w:vAlign w:val="bottom"/>
          </w:tcPr>
          <w:p w14:paraId="19CD7364"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2.86</w:t>
            </w:r>
          </w:p>
        </w:tc>
        <w:tc>
          <w:tcPr>
            <w:tcW w:w="1276" w:type="dxa"/>
            <w:shd w:val="clear" w:color="auto" w:fill="auto"/>
            <w:noWrap/>
            <w:vAlign w:val="bottom"/>
          </w:tcPr>
          <w:p w14:paraId="79D08D6E"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0.1641</w:t>
            </w:r>
          </w:p>
        </w:tc>
        <w:tc>
          <w:tcPr>
            <w:tcW w:w="1134" w:type="dxa"/>
            <w:shd w:val="clear" w:color="auto" w:fill="auto"/>
            <w:noWrap/>
            <w:vAlign w:val="bottom"/>
          </w:tcPr>
          <w:p w14:paraId="50CEA773"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2936.69</w:t>
            </w:r>
          </w:p>
        </w:tc>
        <w:tc>
          <w:tcPr>
            <w:tcW w:w="992" w:type="dxa"/>
            <w:shd w:val="clear" w:color="auto" w:fill="auto"/>
            <w:noWrap/>
            <w:vAlign w:val="bottom"/>
          </w:tcPr>
          <w:p w14:paraId="22FAD599"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1662.00</w:t>
            </w:r>
          </w:p>
        </w:tc>
        <w:tc>
          <w:tcPr>
            <w:tcW w:w="1276" w:type="dxa"/>
            <w:shd w:val="clear" w:color="auto" w:fill="auto"/>
            <w:noWrap/>
            <w:vAlign w:val="bottom"/>
          </w:tcPr>
          <w:p w14:paraId="0BE11ADD"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1.77</w:t>
            </w:r>
          </w:p>
        </w:tc>
      </w:tr>
      <w:tr w:rsidR="004F2A18" w14:paraId="489DD6F0" w14:textId="77777777">
        <w:trPr>
          <w:trHeight w:val="288"/>
        </w:trPr>
        <w:tc>
          <w:tcPr>
            <w:tcW w:w="2271" w:type="dxa"/>
            <w:shd w:val="clear" w:color="auto" w:fill="auto"/>
            <w:noWrap/>
            <w:vAlign w:val="bottom"/>
          </w:tcPr>
          <w:p w14:paraId="31402776" w14:textId="77777777" w:rsidR="004F2A18" w:rsidRDefault="00746B33">
            <w:pPr>
              <w:spacing w:line="360" w:lineRule="auto"/>
              <w:rPr>
                <w:rFonts w:ascii="Arial" w:eastAsia="Times New Roman" w:hAnsi="Arial" w:cs="Arial"/>
                <w:color w:val="000000"/>
              </w:rPr>
            </w:pPr>
            <w:r>
              <w:rPr>
                <w:rFonts w:ascii="Arial" w:eastAsia="Times New Roman" w:hAnsi="Arial" w:cs="Arial"/>
                <w:color w:val="000000"/>
              </w:rPr>
              <w:t xml:space="preserve">Fertilizer in kgs </w:t>
            </w:r>
          </w:p>
        </w:tc>
        <w:tc>
          <w:tcPr>
            <w:tcW w:w="1268" w:type="dxa"/>
            <w:shd w:val="clear" w:color="auto" w:fill="auto"/>
            <w:noWrap/>
            <w:vAlign w:val="bottom"/>
          </w:tcPr>
          <w:p w14:paraId="0536B103"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92.23</w:t>
            </w:r>
          </w:p>
        </w:tc>
        <w:tc>
          <w:tcPr>
            <w:tcW w:w="1276" w:type="dxa"/>
            <w:shd w:val="clear" w:color="auto" w:fill="auto"/>
            <w:noWrap/>
            <w:vAlign w:val="bottom"/>
          </w:tcPr>
          <w:p w14:paraId="1E317D15"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0.5756</w:t>
            </w:r>
          </w:p>
        </w:tc>
        <w:tc>
          <w:tcPr>
            <w:tcW w:w="1134" w:type="dxa"/>
            <w:shd w:val="clear" w:color="auto" w:fill="auto"/>
            <w:noWrap/>
            <w:vAlign w:val="bottom"/>
          </w:tcPr>
          <w:p w14:paraId="6B9862EC"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319.78</w:t>
            </w:r>
          </w:p>
        </w:tc>
        <w:tc>
          <w:tcPr>
            <w:tcW w:w="992" w:type="dxa"/>
            <w:shd w:val="clear" w:color="auto" w:fill="auto"/>
            <w:noWrap/>
            <w:vAlign w:val="bottom"/>
          </w:tcPr>
          <w:p w14:paraId="5017DED6"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30.00</w:t>
            </w:r>
          </w:p>
        </w:tc>
        <w:tc>
          <w:tcPr>
            <w:tcW w:w="1276" w:type="dxa"/>
            <w:shd w:val="clear" w:color="auto" w:fill="auto"/>
            <w:noWrap/>
            <w:vAlign w:val="bottom"/>
          </w:tcPr>
          <w:p w14:paraId="3ECC8F2F"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10.66</w:t>
            </w:r>
          </w:p>
        </w:tc>
      </w:tr>
      <w:tr w:rsidR="004F2A18" w14:paraId="270A619F" w14:textId="77777777">
        <w:trPr>
          <w:trHeight w:val="288"/>
        </w:trPr>
        <w:tc>
          <w:tcPr>
            <w:tcW w:w="2271" w:type="dxa"/>
            <w:tcBorders>
              <w:bottom w:val="single" w:sz="4" w:space="0" w:color="auto"/>
            </w:tcBorders>
            <w:shd w:val="clear" w:color="auto" w:fill="auto"/>
            <w:noWrap/>
            <w:vAlign w:val="bottom"/>
          </w:tcPr>
          <w:p w14:paraId="6A4B9F5C" w14:textId="77777777" w:rsidR="004F2A18" w:rsidRDefault="00746B33">
            <w:pPr>
              <w:spacing w:line="360" w:lineRule="auto"/>
              <w:rPr>
                <w:rFonts w:ascii="Arial" w:eastAsia="Times New Roman" w:hAnsi="Arial" w:cs="Arial"/>
                <w:color w:val="000000"/>
              </w:rPr>
            </w:pPr>
            <w:r>
              <w:rPr>
                <w:rFonts w:ascii="Arial" w:eastAsia="Times New Roman" w:hAnsi="Arial" w:cs="Arial"/>
                <w:color w:val="000000"/>
              </w:rPr>
              <w:t xml:space="preserve">Irrigation dummy </w:t>
            </w:r>
          </w:p>
        </w:tc>
        <w:tc>
          <w:tcPr>
            <w:tcW w:w="1268" w:type="dxa"/>
            <w:tcBorders>
              <w:bottom w:val="single" w:sz="4" w:space="0" w:color="auto"/>
            </w:tcBorders>
            <w:shd w:val="clear" w:color="auto" w:fill="auto"/>
            <w:noWrap/>
            <w:vAlign w:val="bottom"/>
          </w:tcPr>
          <w:p w14:paraId="722D7505"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0.85</w:t>
            </w:r>
          </w:p>
        </w:tc>
        <w:tc>
          <w:tcPr>
            <w:tcW w:w="1276" w:type="dxa"/>
            <w:tcBorders>
              <w:bottom w:val="single" w:sz="4" w:space="0" w:color="auto"/>
            </w:tcBorders>
            <w:shd w:val="clear" w:color="auto" w:fill="auto"/>
            <w:noWrap/>
            <w:vAlign w:val="bottom"/>
          </w:tcPr>
          <w:p w14:paraId="54EF3089"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0.0465</w:t>
            </w:r>
          </w:p>
        </w:tc>
        <w:tc>
          <w:tcPr>
            <w:tcW w:w="1134" w:type="dxa"/>
            <w:tcBorders>
              <w:bottom w:val="single" w:sz="4" w:space="0" w:color="auto"/>
            </w:tcBorders>
            <w:shd w:val="clear" w:color="auto" w:fill="auto"/>
            <w:noWrap/>
            <w:vAlign w:val="bottom"/>
          </w:tcPr>
          <w:p w14:paraId="7725CB03"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2805.82</w:t>
            </w:r>
          </w:p>
        </w:tc>
        <w:tc>
          <w:tcPr>
            <w:tcW w:w="992" w:type="dxa"/>
            <w:tcBorders>
              <w:bottom w:val="single" w:sz="4" w:space="0" w:color="auto"/>
            </w:tcBorders>
            <w:shd w:val="clear" w:color="auto" w:fill="auto"/>
            <w:noWrap/>
            <w:vAlign w:val="bottom"/>
          </w:tcPr>
          <w:p w14:paraId="7FEA2AB9"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853.67</w:t>
            </w:r>
          </w:p>
        </w:tc>
        <w:tc>
          <w:tcPr>
            <w:tcW w:w="1276" w:type="dxa"/>
            <w:tcBorders>
              <w:bottom w:val="single" w:sz="4" w:space="0" w:color="auto"/>
            </w:tcBorders>
            <w:shd w:val="clear" w:color="auto" w:fill="auto"/>
            <w:noWrap/>
            <w:vAlign w:val="bottom"/>
          </w:tcPr>
          <w:p w14:paraId="5575E621" w14:textId="77777777" w:rsidR="004F2A18" w:rsidRDefault="00746B33">
            <w:pPr>
              <w:spacing w:line="360" w:lineRule="auto"/>
              <w:jc w:val="right"/>
              <w:rPr>
                <w:rFonts w:ascii="Arial" w:eastAsia="Times New Roman" w:hAnsi="Arial" w:cs="Arial"/>
                <w:color w:val="000000"/>
              </w:rPr>
            </w:pPr>
            <w:r>
              <w:rPr>
                <w:rFonts w:ascii="Arial" w:eastAsia="Times New Roman" w:hAnsi="Arial" w:cs="Arial"/>
                <w:color w:val="000000"/>
              </w:rPr>
              <w:t>3.29</w:t>
            </w:r>
          </w:p>
        </w:tc>
      </w:tr>
    </w:tbl>
    <w:p w14:paraId="544FDE3D" w14:textId="77777777" w:rsidR="004F2A18" w:rsidRDefault="004F2A18">
      <w:pPr>
        <w:keepNext/>
        <w:ind w:left="426" w:hanging="568"/>
        <w:jc w:val="both"/>
        <w:rPr>
          <w:rFonts w:ascii="Arial" w:eastAsia="Arial" w:hAnsi="Arial" w:cs="Arial"/>
          <w:b/>
          <w:smallCaps/>
          <w:color w:val="000000"/>
        </w:rPr>
        <w:sectPr w:rsidR="004F2A18" w:rsidSect="00494740">
          <w:type w:val="continuous"/>
          <w:pgSz w:w="12240" w:h="15840"/>
          <w:pgMar w:top="1440" w:right="2016" w:bottom="2016" w:left="2016" w:header="720" w:footer="1123" w:gutter="0"/>
          <w:cols w:space="709"/>
        </w:sectPr>
      </w:pPr>
    </w:p>
    <w:p w14:paraId="170D9CF5" w14:textId="77777777" w:rsidR="004F2A18" w:rsidRDefault="004F2A18">
      <w:pPr>
        <w:keepNext/>
        <w:jc w:val="both"/>
        <w:rPr>
          <w:rFonts w:ascii="Arial" w:eastAsia="Arial" w:hAnsi="Arial" w:cs="Arial"/>
          <w:b/>
          <w:smallCaps/>
          <w:color w:val="000000"/>
        </w:rPr>
      </w:pPr>
    </w:p>
    <w:p w14:paraId="004B31D5" w14:textId="77777777" w:rsidR="004F2A18" w:rsidRDefault="00746B33">
      <w:pPr>
        <w:keepNext/>
        <w:ind w:left="426" w:hanging="568"/>
        <w:jc w:val="both"/>
        <w:rPr>
          <w:rFonts w:ascii="Arial" w:eastAsia="Arial" w:hAnsi="Arial" w:cs="Arial"/>
          <w:b/>
          <w:smallCaps/>
          <w:color w:val="000000"/>
        </w:rPr>
      </w:pPr>
      <w:r>
        <w:rPr>
          <w:rFonts w:ascii="Arial" w:eastAsia="Arial" w:hAnsi="Arial" w:cs="Arial"/>
          <w:b/>
          <w:smallCaps/>
          <w:color w:val="000000"/>
        </w:rPr>
        <w:t>4. Conclusion</w:t>
      </w:r>
    </w:p>
    <w:p w14:paraId="5FC36F26" w14:textId="77777777" w:rsidR="004F2A18" w:rsidRDefault="004F2A18">
      <w:pPr>
        <w:keepNext/>
        <w:ind w:left="426" w:hanging="568"/>
        <w:jc w:val="both"/>
        <w:rPr>
          <w:rFonts w:ascii="Arial" w:eastAsia="Arial" w:hAnsi="Arial" w:cs="Arial"/>
          <w:b/>
          <w:smallCaps/>
          <w:color w:val="000000"/>
        </w:rPr>
      </w:pPr>
    </w:p>
    <w:p w14:paraId="678BFC8A" w14:textId="10E8E5F5" w:rsidR="004F2A18" w:rsidRDefault="00746B33" w:rsidP="00D21618">
      <w:pPr>
        <w:pStyle w:val="ListParagraph"/>
        <w:spacing w:line="360" w:lineRule="auto"/>
        <w:ind w:left="0"/>
        <w:jc w:val="both"/>
        <w:rPr>
          <w:rFonts w:ascii="Arial" w:hAnsi="Arial" w:cs="Arial"/>
        </w:rPr>
      </w:pPr>
      <w:r>
        <w:rPr>
          <w:rFonts w:ascii="Arial" w:hAnsi="Arial" w:cs="Arial"/>
        </w:rPr>
        <w:t xml:space="preserve">The resource use efficiency in mulberry cultivation using cobb-Douglass production function </w:t>
      </w:r>
      <w:r w:rsidR="00344AA5">
        <w:rPr>
          <w:rFonts w:ascii="Arial" w:hAnsi="Arial" w:cs="Arial"/>
        </w:rPr>
        <w:t xml:space="preserve">estimates </w:t>
      </w:r>
      <w:r>
        <w:rPr>
          <w:rFonts w:ascii="Arial" w:hAnsi="Arial" w:cs="Arial"/>
        </w:rPr>
        <w:t>show</w:t>
      </w:r>
      <w:r w:rsidR="00344AA5">
        <w:rPr>
          <w:rFonts w:ascii="Arial" w:hAnsi="Arial" w:cs="Arial"/>
        </w:rPr>
        <w:t>ed</w:t>
      </w:r>
      <w:r>
        <w:rPr>
          <w:rFonts w:ascii="Arial" w:hAnsi="Arial" w:cs="Arial"/>
        </w:rPr>
        <w:t xml:space="preserve"> that inputs such as area under mulberry cultivation, human labour, FYM, fertilizer, and irrigation are positive and significant. Analysis of the ratio of Marginal Value Product to Marginal Factor Cost shows that human labour and the area under mulberry cultivation were found to be over-utilized</w:t>
      </w:r>
      <w:r w:rsidR="00344AA5">
        <w:rPr>
          <w:rFonts w:ascii="Arial" w:hAnsi="Arial" w:cs="Arial"/>
        </w:rPr>
        <w:t xml:space="preserve">. Thus, </w:t>
      </w:r>
      <w:r>
        <w:rPr>
          <w:rFonts w:ascii="Arial" w:hAnsi="Arial" w:cs="Arial"/>
        </w:rPr>
        <w:t xml:space="preserve">there is need to </w:t>
      </w:r>
      <w:r w:rsidR="00344AA5">
        <w:rPr>
          <w:rFonts w:ascii="Arial" w:hAnsi="Arial" w:cs="Arial"/>
        </w:rPr>
        <w:t xml:space="preserve">reallocate the expenditure among various resources or more specifically </w:t>
      </w:r>
      <w:r>
        <w:rPr>
          <w:rFonts w:ascii="Arial" w:hAnsi="Arial" w:cs="Arial"/>
        </w:rPr>
        <w:t>increase the use of underutilized resources like fertilizer, irrigation, and FYM</w:t>
      </w:r>
      <w:r w:rsidR="00344AA5">
        <w:rPr>
          <w:rFonts w:ascii="Arial" w:hAnsi="Arial" w:cs="Arial"/>
        </w:rPr>
        <w:t xml:space="preserve"> and reduce use of human labour and area under mulberry for better management to optimize mulberry leaf production and realize better return</w:t>
      </w:r>
      <w:r>
        <w:rPr>
          <w:rFonts w:ascii="Arial" w:hAnsi="Arial" w:cs="Arial"/>
        </w:rPr>
        <w:t>.</w:t>
      </w:r>
    </w:p>
    <w:p w14:paraId="00642C67" w14:textId="77777777" w:rsidR="004F2A18" w:rsidRDefault="00746B33">
      <w:pPr>
        <w:keepNext/>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14:paraId="1E081EF9" w14:textId="6D11560C" w:rsidR="00E57915" w:rsidRPr="00660D52" w:rsidRDefault="00746B33" w:rsidP="00E57915">
      <w:pPr>
        <w:pStyle w:val="ListParagraph"/>
        <w:numPr>
          <w:ilvl w:val="0"/>
          <w:numId w:val="5"/>
        </w:numPr>
        <w:spacing w:before="240" w:after="120" w:line="360" w:lineRule="auto"/>
        <w:ind w:left="284" w:hanging="284"/>
        <w:jc w:val="both"/>
        <w:rPr>
          <w:rFonts w:ascii="Arial" w:hAnsi="Arial" w:cs="Arial"/>
          <w:u w:val="single"/>
          <w:lang w:val="en-IN"/>
        </w:rPr>
      </w:pPr>
      <w:r w:rsidRPr="00E57915">
        <w:rPr>
          <w:rFonts w:ascii="Arial" w:hAnsi="Arial" w:cs="Arial"/>
          <w:color w:val="000000"/>
        </w:rPr>
        <w:t>Anonymous</w:t>
      </w:r>
      <w:r w:rsidR="00275629">
        <w:rPr>
          <w:rFonts w:ascii="Arial" w:hAnsi="Arial" w:cs="Arial"/>
          <w:color w:val="000000"/>
        </w:rPr>
        <w:t xml:space="preserve">. </w:t>
      </w:r>
      <w:r w:rsidRPr="00E57915">
        <w:rPr>
          <w:rFonts w:ascii="Arial" w:hAnsi="Arial" w:cs="Arial"/>
          <w:color w:val="000000"/>
        </w:rPr>
        <w:t>Annual Administration Report. Department of Sericulture, Bangalore</w:t>
      </w:r>
      <w:r w:rsidR="00660D52">
        <w:rPr>
          <w:rFonts w:ascii="Arial" w:hAnsi="Arial" w:cs="Arial"/>
          <w:color w:val="000000"/>
        </w:rPr>
        <w:t>,</w:t>
      </w:r>
      <w:r w:rsidRPr="00E57915">
        <w:rPr>
          <w:rFonts w:ascii="Arial" w:hAnsi="Arial" w:cs="Arial"/>
          <w:color w:val="000000"/>
        </w:rPr>
        <w:t>India;</w:t>
      </w:r>
      <w:r w:rsidR="00275629">
        <w:rPr>
          <w:rFonts w:ascii="Arial" w:hAnsi="Arial" w:cs="Arial"/>
          <w:color w:val="000000"/>
        </w:rPr>
        <w:t>2023</w:t>
      </w:r>
      <w:r w:rsidRPr="00E57915">
        <w:rPr>
          <w:rFonts w:ascii="Arial" w:hAnsi="Arial" w:cs="Arial"/>
          <w:color w:val="000000"/>
        </w:rPr>
        <w:t xml:space="preserve">. </w:t>
      </w:r>
      <w:r w:rsidR="00660D52">
        <w:rPr>
          <w:rFonts w:ascii="Arial" w:hAnsi="Arial" w:cs="Arial"/>
          <w:color w:val="000000"/>
        </w:rPr>
        <w:t xml:space="preserve">Available: </w:t>
      </w:r>
      <w:r w:rsidR="00660D52" w:rsidRPr="00660D52">
        <w:rPr>
          <w:rFonts w:ascii="Arial" w:hAnsi="Arial" w:cs="Arial"/>
          <w:color w:val="000000"/>
        </w:rPr>
        <w:t>https://sericulture.karnataka.gov.in</w:t>
      </w:r>
    </w:p>
    <w:p w14:paraId="492C3DAF" w14:textId="77777777" w:rsidR="00660D52" w:rsidRPr="00E57915" w:rsidRDefault="00660D52" w:rsidP="00660D52">
      <w:pPr>
        <w:pStyle w:val="ListParagraph"/>
        <w:spacing w:before="240" w:after="120" w:line="360" w:lineRule="auto"/>
        <w:ind w:left="284"/>
        <w:jc w:val="both"/>
        <w:rPr>
          <w:rFonts w:ascii="Arial" w:hAnsi="Arial" w:cs="Arial"/>
          <w:u w:val="single"/>
          <w:lang w:val="en-IN"/>
        </w:rPr>
      </w:pPr>
    </w:p>
    <w:p w14:paraId="3898E8BC" w14:textId="656CC6F9" w:rsidR="00E57915" w:rsidRPr="00E57915" w:rsidRDefault="00E57915" w:rsidP="00E57915">
      <w:pPr>
        <w:pStyle w:val="ListParagraph"/>
        <w:numPr>
          <w:ilvl w:val="0"/>
          <w:numId w:val="5"/>
        </w:numPr>
        <w:spacing w:before="240" w:after="120" w:line="360" w:lineRule="auto"/>
        <w:ind w:left="284" w:hanging="284"/>
        <w:jc w:val="both"/>
        <w:rPr>
          <w:rFonts w:ascii="Arial" w:hAnsi="Arial" w:cs="Arial"/>
          <w:u w:val="single"/>
          <w:lang w:val="en-IN"/>
        </w:rPr>
      </w:pPr>
      <w:r w:rsidRPr="00E57915">
        <w:rPr>
          <w:rFonts w:ascii="Arial" w:hAnsi="Arial" w:cs="Arial"/>
        </w:rPr>
        <w:t>Gaddi GM, Mundinamani SM and Hiremath</w:t>
      </w:r>
      <w:r w:rsidR="00275629">
        <w:rPr>
          <w:rFonts w:ascii="Arial" w:hAnsi="Arial" w:cs="Arial"/>
        </w:rPr>
        <w:t xml:space="preserve"> </w:t>
      </w:r>
      <w:r w:rsidRPr="00E57915">
        <w:rPr>
          <w:rFonts w:ascii="Arial" w:hAnsi="Arial" w:cs="Arial"/>
        </w:rPr>
        <w:t>GK.</w:t>
      </w:r>
      <w:r w:rsidR="00275629">
        <w:rPr>
          <w:rFonts w:ascii="Arial" w:hAnsi="Arial" w:cs="Arial"/>
        </w:rPr>
        <w:t xml:space="preserve"> </w:t>
      </w:r>
      <w:r w:rsidRPr="00E57915">
        <w:rPr>
          <w:rFonts w:ascii="Arial" w:hAnsi="Arial" w:cs="Arial"/>
        </w:rPr>
        <w:t xml:space="preserve">Resource use efficiency in groundnut production in Karnataka-An economic analysis. </w:t>
      </w:r>
      <w:r w:rsidRPr="00275629">
        <w:rPr>
          <w:rFonts w:ascii="Arial" w:hAnsi="Arial" w:cs="Arial"/>
        </w:rPr>
        <w:t>Agricultural Situation in India</w:t>
      </w:r>
      <w:r w:rsidR="00275629">
        <w:rPr>
          <w:rFonts w:ascii="Arial" w:hAnsi="Arial" w:cs="Arial"/>
        </w:rPr>
        <w:t>. 2002;</w:t>
      </w:r>
      <w:r w:rsidRPr="00275629">
        <w:rPr>
          <w:rFonts w:ascii="Arial" w:hAnsi="Arial" w:cs="Arial"/>
        </w:rPr>
        <w:t>58</w:t>
      </w:r>
      <w:r w:rsidRPr="00E57915">
        <w:rPr>
          <w:rFonts w:ascii="Arial" w:hAnsi="Arial" w:cs="Arial"/>
          <w:b/>
          <w:bCs/>
        </w:rPr>
        <w:t xml:space="preserve"> </w:t>
      </w:r>
      <w:r w:rsidRPr="00E57915">
        <w:rPr>
          <w:rFonts w:ascii="Arial" w:hAnsi="Arial" w:cs="Arial"/>
        </w:rPr>
        <w:t>(11):517-522.</w:t>
      </w:r>
    </w:p>
    <w:p w14:paraId="5D2557F3" w14:textId="7A47EA99" w:rsidR="00027ADE" w:rsidRPr="00027ADE" w:rsidRDefault="00027ADE" w:rsidP="00027ADE">
      <w:pPr>
        <w:pStyle w:val="ListParagraph"/>
        <w:numPr>
          <w:ilvl w:val="0"/>
          <w:numId w:val="5"/>
        </w:numPr>
        <w:spacing w:before="240" w:after="120" w:line="360" w:lineRule="auto"/>
        <w:ind w:left="284" w:hanging="284"/>
        <w:jc w:val="both"/>
        <w:rPr>
          <w:rFonts w:ascii="Arial" w:hAnsi="Arial" w:cs="Arial"/>
        </w:rPr>
      </w:pPr>
      <w:r w:rsidRPr="00027ADE">
        <w:rPr>
          <w:rFonts w:ascii="Arial" w:hAnsi="Arial" w:cs="Arial"/>
        </w:rPr>
        <w:t>Gamanagatti PB, Dodamani MT, Gaddi GM</w:t>
      </w:r>
      <w:r w:rsidR="00275629">
        <w:rPr>
          <w:rFonts w:ascii="Arial" w:hAnsi="Arial" w:cs="Arial"/>
        </w:rPr>
        <w:t xml:space="preserve"> </w:t>
      </w:r>
      <w:r w:rsidRPr="00027ADE">
        <w:rPr>
          <w:rFonts w:ascii="Arial" w:hAnsi="Arial" w:cs="Arial"/>
        </w:rPr>
        <w:t>and Menasinahal</w:t>
      </w:r>
      <w:r w:rsidR="00275629">
        <w:rPr>
          <w:rFonts w:ascii="Arial" w:hAnsi="Arial" w:cs="Arial"/>
        </w:rPr>
        <w:t xml:space="preserve"> </w:t>
      </w:r>
      <w:r w:rsidRPr="00027ADE">
        <w:rPr>
          <w:rFonts w:ascii="Arial" w:hAnsi="Arial" w:cs="Arial"/>
        </w:rPr>
        <w:t>AS.</w:t>
      </w:r>
      <w:r>
        <w:rPr>
          <w:rFonts w:ascii="Arial" w:hAnsi="Arial" w:cs="Arial"/>
        </w:rPr>
        <w:t xml:space="preserve"> </w:t>
      </w:r>
      <w:r w:rsidRPr="00027ADE">
        <w:rPr>
          <w:rFonts w:ascii="Arial" w:hAnsi="Arial" w:cs="Arial"/>
        </w:rPr>
        <w:t xml:space="preserve">Cost and returns in Bt. cotton cultivation across different farm sizes in northern transitional Zone, Karnataka. </w:t>
      </w:r>
      <w:r w:rsidRPr="00660D52">
        <w:rPr>
          <w:rFonts w:ascii="Arial" w:hAnsi="Arial" w:cs="Arial"/>
          <w:iCs/>
        </w:rPr>
        <w:t>International Journal of Agricultural Sciences.</w:t>
      </w:r>
      <w:r w:rsidR="00660D52">
        <w:rPr>
          <w:rFonts w:ascii="Arial" w:hAnsi="Arial" w:cs="Arial"/>
        </w:rPr>
        <w:t xml:space="preserve"> 2012;</w:t>
      </w:r>
      <w:r w:rsidRPr="00660D52">
        <w:rPr>
          <w:rFonts w:ascii="Arial" w:hAnsi="Arial" w:cs="Arial"/>
          <w:bCs/>
        </w:rPr>
        <w:t>8</w:t>
      </w:r>
      <w:r w:rsidR="00660D52">
        <w:rPr>
          <w:rFonts w:ascii="Arial" w:hAnsi="Arial" w:cs="Arial"/>
        </w:rPr>
        <w:t xml:space="preserve"> </w:t>
      </w:r>
      <w:r w:rsidRPr="00027ADE">
        <w:rPr>
          <w:rFonts w:ascii="Arial" w:hAnsi="Arial" w:cs="Arial"/>
        </w:rPr>
        <w:t>(2): 431-435.</w:t>
      </w:r>
    </w:p>
    <w:p w14:paraId="7CABF571" w14:textId="689C7EA9" w:rsidR="00E57915" w:rsidRPr="00E57915" w:rsidRDefault="00E57915" w:rsidP="00E57915">
      <w:pPr>
        <w:pStyle w:val="ListParagraph"/>
        <w:numPr>
          <w:ilvl w:val="0"/>
          <w:numId w:val="5"/>
        </w:numPr>
        <w:spacing w:before="240" w:after="120" w:line="360" w:lineRule="auto"/>
        <w:ind w:left="284"/>
        <w:jc w:val="both"/>
        <w:rPr>
          <w:rFonts w:ascii="Arial" w:hAnsi="Arial" w:cs="Arial"/>
        </w:rPr>
      </w:pPr>
      <w:r w:rsidRPr="00E57915">
        <w:rPr>
          <w:rFonts w:ascii="Arial" w:hAnsi="Arial" w:cs="Arial"/>
        </w:rPr>
        <w:t>Olekar</w:t>
      </w:r>
      <w:r w:rsidR="00660D52">
        <w:rPr>
          <w:rFonts w:ascii="Arial" w:hAnsi="Arial" w:cs="Arial"/>
        </w:rPr>
        <w:t xml:space="preserve"> </w:t>
      </w:r>
      <w:r w:rsidRPr="00E57915">
        <w:rPr>
          <w:rFonts w:ascii="Arial" w:hAnsi="Arial" w:cs="Arial"/>
        </w:rPr>
        <w:t>JN, Kunnal</w:t>
      </w:r>
      <w:r w:rsidR="00660D52">
        <w:rPr>
          <w:rFonts w:ascii="Arial" w:hAnsi="Arial" w:cs="Arial"/>
        </w:rPr>
        <w:t xml:space="preserve"> </w:t>
      </w:r>
      <w:r w:rsidRPr="00E57915">
        <w:rPr>
          <w:rFonts w:ascii="Arial" w:hAnsi="Arial" w:cs="Arial"/>
        </w:rPr>
        <w:t xml:space="preserve">LB and Gaddi G M, Resource use efficiency in sunflower production. </w:t>
      </w:r>
      <w:r w:rsidRPr="00660D52">
        <w:rPr>
          <w:rFonts w:ascii="Arial" w:hAnsi="Arial" w:cs="Arial"/>
        </w:rPr>
        <w:t>Agricultural Banker</w:t>
      </w:r>
      <w:r w:rsidR="00660D52">
        <w:rPr>
          <w:rFonts w:ascii="Arial" w:hAnsi="Arial" w:cs="Arial"/>
        </w:rPr>
        <w:t>. 1996;</w:t>
      </w:r>
      <w:r w:rsidRPr="00660D52">
        <w:rPr>
          <w:rFonts w:ascii="Arial" w:hAnsi="Arial" w:cs="Arial"/>
        </w:rPr>
        <w:t>19</w:t>
      </w:r>
      <w:r w:rsidRPr="00E57915">
        <w:rPr>
          <w:rFonts w:ascii="Arial" w:hAnsi="Arial" w:cs="Arial"/>
        </w:rPr>
        <w:t>(4)</w:t>
      </w:r>
      <w:r w:rsidR="00660D52">
        <w:rPr>
          <w:rFonts w:ascii="Arial" w:hAnsi="Arial" w:cs="Arial"/>
        </w:rPr>
        <w:t xml:space="preserve"> </w:t>
      </w:r>
      <w:r w:rsidRPr="00E57915">
        <w:rPr>
          <w:rFonts w:ascii="Arial" w:hAnsi="Arial" w:cs="Arial"/>
        </w:rPr>
        <w:t>: 18-24</w:t>
      </w:r>
      <w:r w:rsidR="00027ADE">
        <w:rPr>
          <w:rFonts w:ascii="Arial" w:hAnsi="Arial" w:cs="Arial"/>
        </w:rPr>
        <w:t>.</w:t>
      </w:r>
    </w:p>
    <w:p w14:paraId="6BF3ED07" w14:textId="08BD51D7" w:rsidR="00E57915" w:rsidRPr="00E57915" w:rsidRDefault="00746B33" w:rsidP="00E57915">
      <w:pPr>
        <w:pStyle w:val="ListParagraph"/>
        <w:numPr>
          <w:ilvl w:val="0"/>
          <w:numId w:val="5"/>
        </w:numPr>
        <w:spacing w:before="240" w:after="120" w:line="360" w:lineRule="auto"/>
        <w:ind w:left="284"/>
        <w:jc w:val="both"/>
        <w:rPr>
          <w:rFonts w:ascii="Arial" w:hAnsi="Arial" w:cs="Arial"/>
        </w:rPr>
        <w:sectPr w:rsidR="00E57915" w:rsidRPr="00E57915" w:rsidSect="00494740">
          <w:type w:val="continuous"/>
          <w:pgSz w:w="12240" w:h="15840"/>
          <w:pgMar w:top="1440" w:right="2016" w:bottom="2016" w:left="2016" w:header="720" w:footer="1123" w:gutter="0"/>
          <w:cols w:space="709"/>
        </w:sectPr>
      </w:pPr>
      <w:r w:rsidRPr="00E57915">
        <w:rPr>
          <w:rFonts w:ascii="Arial" w:hAnsi="Arial" w:cs="Arial"/>
        </w:rPr>
        <w:t>Manjunath K, Dhananjay</w:t>
      </w:r>
      <w:r w:rsidR="00660D52">
        <w:rPr>
          <w:rFonts w:ascii="Arial" w:hAnsi="Arial" w:cs="Arial"/>
        </w:rPr>
        <w:t xml:space="preserve"> </w:t>
      </w:r>
      <w:r w:rsidRPr="00E57915">
        <w:rPr>
          <w:rFonts w:ascii="Arial" w:hAnsi="Arial" w:cs="Arial"/>
        </w:rPr>
        <w:t>PS, Jamkhandi BR, Nadoni NN</w:t>
      </w:r>
      <w:r w:rsidR="00660D52">
        <w:rPr>
          <w:rFonts w:ascii="Arial" w:hAnsi="Arial" w:cs="Arial"/>
        </w:rPr>
        <w:t xml:space="preserve">. </w:t>
      </w:r>
      <w:r w:rsidRPr="00E57915">
        <w:rPr>
          <w:rFonts w:ascii="Arial" w:hAnsi="Arial" w:cs="Arial"/>
        </w:rPr>
        <w:t xml:space="preserve">Resource use efficiency of Bt cotton and non-Bt cotton in Haveri district of Karnataka. </w:t>
      </w:r>
      <w:r w:rsidRPr="00660D52">
        <w:rPr>
          <w:rFonts w:ascii="Arial" w:hAnsi="Arial" w:cs="Arial"/>
          <w:iCs/>
        </w:rPr>
        <w:t xml:space="preserve">International Journal of Agriculture and Food Science </w:t>
      </w:r>
      <w:r w:rsidR="00E57915" w:rsidRPr="00660D52">
        <w:rPr>
          <w:rFonts w:ascii="Arial" w:hAnsi="Arial" w:cs="Arial"/>
          <w:iCs/>
        </w:rPr>
        <w:t>Technology</w:t>
      </w:r>
      <w:r w:rsidR="00660D52">
        <w:rPr>
          <w:rFonts w:ascii="Arial" w:hAnsi="Arial" w:cs="Arial"/>
          <w:iCs/>
        </w:rPr>
        <w:t>. 2013;</w:t>
      </w:r>
      <w:r w:rsidR="00E57915" w:rsidRPr="00660D52">
        <w:rPr>
          <w:rFonts w:ascii="Arial" w:hAnsi="Arial" w:cs="Arial"/>
          <w:bCs/>
        </w:rPr>
        <w:t>4</w:t>
      </w:r>
      <w:r w:rsidR="00E57915">
        <w:rPr>
          <w:rFonts w:ascii="Arial" w:hAnsi="Arial" w:cs="Arial"/>
        </w:rPr>
        <w:t xml:space="preserve"> (3): 253-25</w:t>
      </w:r>
      <w:r w:rsidR="00027ADE">
        <w:rPr>
          <w:rFonts w:ascii="Arial" w:hAnsi="Arial" w:cs="Arial"/>
        </w:rPr>
        <w:t>.</w:t>
      </w:r>
    </w:p>
    <w:p w14:paraId="07D924DA" w14:textId="77777777" w:rsidR="004F2A18" w:rsidRDefault="004F2A18">
      <w:pPr>
        <w:keepNext/>
        <w:jc w:val="both"/>
        <w:rPr>
          <w:rFonts w:ascii="Arial" w:eastAsia="Arial" w:hAnsi="Arial" w:cs="Arial"/>
          <w:bCs/>
          <w:smallCaps/>
          <w:color w:val="000000"/>
          <w:sz w:val="22"/>
          <w:szCs w:val="22"/>
        </w:rPr>
        <w:sectPr w:rsidR="004F2A18" w:rsidSect="00494740">
          <w:type w:val="continuous"/>
          <w:pgSz w:w="12240" w:h="15840"/>
          <w:pgMar w:top="1440" w:right="2016" w:bottom="2016" w:left="2016" w:header="720" w:footer="1123" w:gutter="0"/>
          <w:cols w:space="709"/>
        </w:sectPr>
      </w:pPr>
    </w:p>
    <w:p w14:paraId="306763B0" w14:textId="77777777" w:rsidR="004F2A18" w:rsidRDefault="004F2A18" w:rsidP="00E57915">
      <w:pPr>
        <w:keepNext/>
        <w:jc w:val="both"/>
        <w:rPr>
          <w:rFonts w:ascii="Arial" w:eastAsia="Arial" w:hAnsi="Arial" w:cs="Arial"/>
          <w:smallCaps/>
          <w:color w:val="000000"/>
          <w:sz w:val="22"/>
          <w:szCs w:val="22"/>
        </w:rPr>
      </w:pPr>
    </w:p>
    <w:sectPr w:rsidR="004F2A18" w:rsidSect="00494740">
      <w:type w:val="continuous"/>
      <w:pgSz w:w="12240" w:h="15840"/>
      <w:pgMar w:top="720" w:right="720" w:bottom="720" w:left="720" w:header="720"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6FFB" w14:textId="77777777" w:rsidR="00494740" w:rsidRDefault="00494740">
      <w:r>
        <w:separator/>
      </w:r>
    </w:p>
  </w:endnote>
  <w:endnote w:type="continuationSeparator" w:id="0">
    <w:p w14:paraId="0B0F31D7" w14:textId="77777777" w:rsidR="00494740" w:rsidRDefault="0049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AFF5" w14:textId="77777777" w:rsidR="006E0B4D" w:rsidRDefault="006E0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95DA" w14:textId="77777777" w:rsidR="004F2A18" w:rsidRDefault="004F2A18">
    <w:pP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9DFE" w14:textId="77777777" w:rsidR="006E0B4D" w:rsidRDefault="006E0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1DBC7" w14:textId="77777777" w:rsidR="00494740" w:rsidRDefault="00494740">
      <w:r>
        <w:separator/>
      </w:r>
    </w:p>
  </w:footnote>
  <w:footnote w:type="continuationSeparator" w:id="0">
    <w:p w14:paraId="615A2F86" w14:textId="77777777" w:rsidR="00494740" w:rsidRDefault="00494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1165" w14:textId="393B47E7" w:rsidR="006E0B4D" w:rsidRDefault="006E0B4D">
    <w:pPr>
      <w:pStyle w:val="Header"/>
    </w:pPr>
    <w:r>
      <w:rPr>
        <w:noProof/>
      </w:rPr>
      <w:pict w14:anchorId="609E6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458D" w14:textId="513FB20E" w:rsidR="006E0B4D" w:rsidRDefault="006E0B4D">
    <w:pPr>
      <w:pStyle w:val="Header"/>
    </w:pPr>
    <w:r>
      <w:rPr>
        <w:noProof/>
      </w:rPr>
      <w:pict w14:anchorId="5E35C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B35A" w14:textId="5FF77384" w:rsidR="006E0B4D" w:rsidRDefault="006E0B4D">
    <w:pPr>
      <w:pStyle w:val="Header"/>
    </w:pPr>
    <w:r>
      <w:rPr>
        <w:noProof/>
      </w:rPr>
      <w:pict w14:anchorId="78794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C7E"/>
    <w:multiLevelType w:val="multilevel"/>
    <w:tmpl w:val="006C6C7E"/>
    <w:lvl w:ilvl="0">
      <w:start w:val="1"/>
      <w:numFmt w:val="lowerLetter"/>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1085E6A"/>
    <w:multiLevelType w:val="multilevel"/>
    <w:tmpl w:val="21085E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8EE72D9"/>
    <w:multiLevelType w:val="multilevel"/>
    <w:tmpl w:val="58EE72D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12B7B14"/>
    <w:multiLevelType w:val="multilevel"/>
    <w:tmpl w:val="612B7B1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F64ADF"/>
    <w:multiLevelType w:val="multilevel"/>
    <w:tmpl w:val="70F64AD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3013514">
    <w:abstractNumId w:val="0"/>
  </w:num>
  <w:num w:numId="2" w16cid:durableId="521283443">
    <w:abstractNumId w:val="4"/>
  </w:num>
  <w:num w:numId="3" w16cid:durableId="1668750296">
    <w:abstractNumId w:val="1"/>
  </w:num>
  <w:num w:numId="4" w16cid:durableId="2018119601">
    <w:abstractNumId w:val="2"/>
  </w:num>
  <w:num w:numId="5" w16cid:durableId="10250631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K B UMESH">
    <w15:presenceInfo w15:providerId="None" w15:userId="Dr K B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018"/>
    <w:rsid w:val="0000631A"/>
    <w:rsid w:val="00011D8C"/>
    <w:rsid w:val="00027ADE"/>
    <w:rsid w:val="00061294"/>
    <w:rsid w:val="000D23D0"/>
    <w:rsid w:val="000F42C0"/>
    <w:rsid w:val="00140A8E"/>
    <w:rsid w:val="00153BE9"/>
    <w:rsid w:val="00161113"/>
    <w:rsid w:val="001873A6"/>
    <w:rsid w:val="00190AE2"/>
    <w:rsid w:val="001A41A2"/>
    <w:rsid w:val="001D77A8"/>
    <w:rsid w:val="001E51A8"/>
    <w:rsid w:val="002064E3"/>
    <w:rsid w:val="002614F3"/>
    <w:rsid w:val="00275629"/>
    <w:rsid w:val="002B2598"/>
    <w:rsid w:val="00343735"/>
    <w:rsid w:val="00344AA5"/>
    <w:rsid w:val="00355B77"/>
    <w:rsid w:val="003753B3"/>
    <w:rsid w:val="003870BA"/>
    <w:rsid w:val="003B37FF"/>
    <w:rsid w:val="003F6018"/>
    <w:rsid w:val="00402602"/>
    <w:rsid w:val="00494740"/>
    <w:rsid w:val="004C2E84"/>
    <w:rsid w:val="004F2A18"/>
    <w:rsid w:val="005905F7"/>
    <w:rsid w:val="005C5C6D"/>
    <w:rsid w:val="005F6F45"/>
    <w:rsid w:val="00603E49"/>
    <w:rsid w:val="00640B4E"/>
    <w:rsid w:val="0065070C"/>
    <w:rsid w:val="00660D52"/>
    <w:rsid w:val="00676C33"/>
    <w:rsid w:val="006823D1"/>
    <w:rsid w:val="006E0B4D"/>
    <w:rsid w:val="00746B33"/>
    <w:rsid w:val="007C2BB2"/>
    <w:rsid w:val="007E7E6D"/>
    <w:rsid w:val="0080787A"/>
    <w:rsid w:val="00816B99"/>
    <w:rsid w:val="0082220D"/>
    <w:rsid w:val="00867F2E"/>
    <w:rsid w:val="008729D3"/>
    <w:rsid w:val="008A51C3"/>
    <w:rsid w:val="008A7A08"/>
    <w:rsid w:val="0091573E"/>
    <w:rsid w:val="0096281F"/>
    <w:rsid w:val="009C1001"/>
    <w:rsid w:val="009D1CBD"/>
    <w:rsid w:val="009E6744"/>
    <w:rsid w:val="009E79CA"/>
    <w:rsid w:val="00A16CD0"/>
    <w:rsid w:val="00A754C7"/>
    <w:rsid w:val="00A87050"/>
    <w:rsid w:val="00B554C4"/>
    <w:rsid w:val="00B57D33"/>
    <w:rsid w:val="00B645C1"/>
    <w:rsid w:val="00BA690A"/>
    <w:rsid w:val="00BB6678"/>
    <w:rsid w:val="00BC5943"/>
    <w:rsid w:val="00BF4BD2"/>
    <w:rsid w:val="00C0219D"/>
    <w:rsid w:val="00C90066"/>
    <w:rsid w:val="00C90610"/>
    <w:rsid w:val="00D21618"/>
    <w:rsid w:val="00D35EF4"/>
    <w:rsid w:val="00D63B8D"/>
    <w:rsid w:val="00D74E5B"/>
    <w:rsid w:val="00DD2626"/>
    <w:rsid w:val="00E04DE3"/>
    <w:rsid w:val="00E11B50"/>
    <w:rsid w:val="00E44040"/>
    <w:rsid w:val="00E57915"/>
    <w:rsid w:val="00EF1367"/>
    <w:rsid w:val="00FB6F82"/>
    <w:rsid w:val="00FC167B"/>
    <w:rsid w:val="00FF0E4F"/>
    <w:rsid w:val="01B32187"/>
    <w:rsid w:val="076C0CF5"/>
    <w:rsid w:val="10BC542E"/>
    <w:rsid w:val="156D28C5"/>
    <w:rsid w:val="32B20E2F"/>
    <w:rsid w:val="604D00C3"/>
    <w:rsid w:val="6D0146A4"/>
    <w:rsid w:val="6E760DF5"/>
    <w:rsid w:val="776A297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012D539"/>
  <w15:docId w15:val="{19DB2EE2-C495-4DAD-A0B5-1A935B6F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w:eastAsia="Helvetica Neue" w:hAnsi="Helvetica Neue" w:cs="Helvetica Neue"/>
      <w:lang w:val="en-US"/>
    </w:rPr>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val="en-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spacing w:after="360"/>
      <w:jc w:val="right"/>
    </w:pPr>
    <w:rPr>
      <w:b/>
      <w:sz w:val="36"/>
      <w:szCs w:val="36"/>
    </w:rPr>
  </w:style>
  <w:style w:type="table" w:customStyle="1" w:styleId="Style11">
    <w:name w:val="_Style 11"/>
    <w:basedOn w:val="TableNormal"/>
    <w:tblPr>
      <w:tblCellMar>
        <w:left w:w="115" w:type="dxa"/>
        <w:right w:w="115" w:type="dxa"/>
      </w:tblCellMar>
    </w:tblPr>
  </w:style>
  <w:style w:type="table" w:customStyle="1" w:styleId="Style12">
    <w:name w:val="_Style 12"/>
    <w:basedOn w:val="TableNormal"/>
    <w:tblPr>
      <w:tblCellMar>
        <w:left w:w="115" w:type="dxa"/>
        <w:right w:w="115" w:type="dxa"/>
      </w:tblCellMar>
    </w:tblPr>
  </w:style>
  <w:style w:type="character" w:customStyle="1" w:styleId="c-pjlv">
    <w:name w:val="c-pjlv"/>
    <w:basedOn w:val="DefaultParagraphFont"/>
    <w:qFormat/>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507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70C"/>
    <w:rPr>
      <w:rFonts w:ascii="Segoe UI" w:eastAsia="Helvetica Neue" w:hAnsi="Segoe UI" w:cs="Segoe UI"/>
      <w:sz w:val="18"/>
      <w:szCs w:val="18"/>
      <w:lang w:val="en-US"/>
    </w:rPr>
  </w:style>
  <w:style w:type="paragraph" w:styleId="Footer">
    <w:name w:val="footer"/>
    <w:basedOn w:val="Normal"/>
    <w:link w:val="FooterChar"/>
    <w:uiPriority w:val="99"/>
    <w:unhideWhenUsed/>
    <w:rsid w:val="00E44040"/>
    <w:pPr>
      <w:tabs>
        <w:tab w:val="center" w:pos="4513"/>
        <w:tab w:val="right" w:pos="9026"/>
      </w:tabs>
    </w:pPr>
  </w:style>
  <w:style w:type="character" w:customStyle="1" w:styleId="FooterChar">
    <w:name w:val="Footer Char"/>
    <w:basedOn w:val="DefaultParagraphFont"/>
    <w:link w:val="Footer"/>
    <w:uiPriority w:val="99"/>
    <w:rsid w:val="00E44040"/>
    <w:rPr>
      <w:rFonts w:ascii="Helvetica Neue" w:eastAsia="Helvetica Neue" w:hAnsi="Helvetica Neue" w:cs="Helvetica Neue"/>
      <w:lang w:val="en-US"/>
    </w:rPr>
  </w:style>
  <w:style w:type="table" w:styleId="TableGrid">
    <w:name w:val="Table Grid"/>
    <w:basedOn w:val="TableNormal"/>
    <w:uiPriority w:val="39"/>
    <w:rsid w:val="00E4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B4D"/>
    <w:pPr>
      <w:tabs>
        <w:tab w:val="center" w:pos="4680"/>
        <w:tab w:val="right" w:pos="9360"/>
      </w:tabs>
    </w:pPr>
  </w:style>
  <w:style w:type="character" w:customStyle="1" w:styleId="HeaderChar">
    <w:name w:val="Header Char"/>
    <w:basedOn w:val="DefaultParagraphFont"/>
    <w:link w:val="Header"/>
    <w:uiPriority w:val="99"/>
    <w:rsid w:val="006E0B4D"/>
    <w:rPr>
      <w:rFonts w:ascii="Helvetica Neue" w:eastAsia="Helvetica Neue" w:hAnsi="Helvetica Neue" w:cs="Helvetica Neu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01165">
      <w:bodyDiv w:val="1"/>
      <w:marLeft w:val="0"/>
      <w:marRight w:val="0"/>
      <w:marTop w:val="0"/>
      <w:marBottom w:val="0"/>
      <w:divBdr>
        <w:top w:val="none" w:sz="0" w:space="0" w:color="auto"/>
        <w:left w:val="none" w:sz="0" w:space="0" w:color="auto"/>
        <w:bottom w:val="none" w:sz="0" w:space="0" w:color="auto"/>
        <w:right w:val="none" w:sz="0" w:space="0" w:color="auto"/>
      </w:divBdr>
    </w:div>
    <w:div w:id="1192259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Likitha B M</dc:creator>
  <cp:lastModifiedBy>Editor-23</cp:lastModifiedBy>
  <cp:revision>8</cp:revision>
  <dcterms:created xsi:type="dcterms:W3CDTF">2024-04-08T16:52:00Z</dcterms:created>
  <dcterms:modified xsi:type="dcterms:W3CDTF">2024-04-15T13:22:00Z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301B9FD5E55E4FB5AE8A80EE1E0E0E2A_13</vt:lpwstr>
  </property>
</Properties>
</file>